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DE" w:rsidRDefault="00775FDE" w:rsidP="00277CFC">
      <w:pPr>
        <w:ind w:left="284" w:hanging="284"/>
        <w:jc w:val="both"/>
        <w:rPr>
          <w:rFonts w:ascii="Arial" w:hAnsi="Arial" w:cs="Arial"/>
        </w:rPr>
      </w:pPr>
    </w:p>
    <w:p w:rsidR="00E1261B" w:rsidRDefault="00930721" w:rsidP="00E1261B">
      <w:pPr>
        <w:ind w:left="284" w:hanging="284"/>
        <w:jc w:val="both"/>
        <w:rPr>
          <w:rFonts w:ascii="Arial" w:hAnsi="Arial" w:cs="Arial"/>
          <w:color w:val="FF0000"/>
        </w:rPr>
      </w:pPr>
      <w:r w:rsidRPr="009D4BC5">
        <w:rPr>
          <w:rFonts w:ascii="Arial" w:hAnsi="Arial" w:cs="Arial"/>
        </w:rPr>
        <w:t>Pereira,</w:t>
      </w:r>
      <w:r w:rsidR="00B63C21">
        <w:rPr>
          <w:rFonts w:ascii="Arial" w:hAnsi="Arial" w:cs="Arial"/>
        </w:rPr>
        <w:t xml:space="preserve"> </w:t>
      </w:r>
    </w:p>
    <w:p w:rsidR="00E1261B" w:rsidRDefault="00E1261B" w:rsidP="00E1261B">
      <w:pPr>
        <w:ind w:left="284" w:hanging="284"/>
        <w:jc w:val="both"/>
        <w:rPr>
          <w:rFonts w:ascii="Arial" w:hAnsi="Arial" w:cs="Arial"/>
          <w:color w:val="FF0000"/>
        </w:rPr>
      </w:pPr>
    </w:p>
    <w:p w:rsidR="00E1261B" w:rsidRDefault="00E1261B" w:rsidP="00E1261B">
      <w:pPr>
        <w:ind w:left="284" w:hanging="284"/>
        <w:jc w:val="both"/>
        <w:rPr>
          <w:rFonts w:ascii="Arial" w:hAnsi="Arial" w:cs="Arial"/>
          <w:color w:val="FF0000"/>
        </w:rPr>
      </w:pPr>
    </w:p>
    <w:p w:rsidR="004532AA" w:rsidRPr="009D4BC5" w:rsidRDefault="004532AA" w:rsidP="00E1261B">
      <w:pPr>
        <w:ind w:left="284" w:hanging="284"/>
        <w:jc w:val="both"/>
        <w:rPr>
          <w:rFonts w:ascii="Arial" w:hAnsi="Arial" w:cs="Arial"/>
        </w:rPr>
      </w:pPr>
      <w:r w:rsidRPr="009D4BC5">
        <w:rPr>
          <w:rFonts w:ascii="Arial" w:hAnsi="Arial" w:cs="Arial"/>
        </w:rPr>
        <w:t>Señor</w:t>
      </w:r>
    </w:p>
    <w:p w:rsidR="004532AA" w:rsidRPr="00E1261B" w:rsidRDefault="003F2BFD" w:rsidP="00277CFC">
      <w:pPr>
        <w:ind w:left="284" w:hanging="284"/>
        <w:rPr>
          <w:rFonts w:ascii="Arial" w:hAnsi="Arial" w:cs="Arial"/>
          <w:b/>
        </w:rPr>
      </w:pPr>
      <w:r>
        <w:rPr>
          <w:rFonts w:ascii="Arial" w:hAnsi="Arial" w:cs="Arial"/>
          <w:b/>
        </w:rPr>
        <w:t>JUAN DAVID TRUJULLI POTES</w:t>
      </w:r>
    </w:p>
    <w:p w:rsidR="004532AA" w:rsidRPr="00E1261B" w:rsidRDefault="004532AA" w:rsidP="00277CFC">
      <w:pPr>
        <w:ind w:left="284" w:hanging="284"/>
        <w:rPr>
          <w:rFonts w:ascii="Arial" w:hAnsi="Arial" w:cs="Arial"/>
        </w:rPr>
      </w:pPr>
      <w:r w:rsidRPr="00E1261B">
        <w:rPr>
          <w:rFonts w:ascii="Arial" w:hAnsi="Arial" w:cs="Arial"/>
        </w:rPr>
        <w:t>Representante Legal</w:t>
      </w:r>
    </w:p>
    <w:p w:rsidR="004532AA" w:rsidRPr="00E1261B" w:rsidRDefault="003F2BFD" w:rsidP="00277CFC">
      <w:pPr>
        <w:ind w:left="284" w:hanging="284"/>
        <w:rPr>
          <w:rFonts w:ascii="Arial" w:hAnsi="Arial" w:cs="Arial"/>
          <w:b/>
        </w:rPr>
      </w:pPr>
      <w:r>
        <w:rPr>
          <w:rFonts w:ascii="Arial" w:hAnsi="Arial" w:cs="Arial"/>
          <w:b/>
        </w:rPr>
        <w:t xml:space="preserve">ELATIN S.A.S </w:t>
      </w:r>
    </w:p>
    <w:p w:rsidR="00B9404D" w:rsidRPr="00E1261B" w:rsidRDefault="00930721" w:rsidP="00277CFC">
      <w:pPr>
        <w:ind w:left="284" w:hanging="284"/>
        <w:rPr>
          <w:rFonts w:ascii="Arial" w:hAnsi="Arial" w:cs="Arial"/>
        </w:rPr>
      </w:pPr>
      <w:r w:rsidRPr="00E1261B">
        <w:rPr>
          <w:rFonts w:ascii="Arial" w:hAnsi="Arial" w:cs="Arial"/>
        </w:rPr>
        <w:t xml:space="preserve">Nit. </w:t>
      </w:r>
      <w:r w:rsidR="003F2BFD">
        <w:rPr>
          <w:rFonts w:ascii="Arial" w:hAnsi="Arial" w:cs="Arial"/>
        </w:rPr>
        <w:t>900.424.944-2</w:t>
      </w:r>
    </w:p>
    <w:p w:rsidR="00B63C21" w:rsidRDefault="003F2BFD" w:rsidP="00B63C21">
      <w:pPr>
        <w:ind w:left="284" w:hanging="284"/>
        <w:rPr>
          <w:rFonts w:ascii="Arial" w:hAnsi="Arial" w:cs="Arial"/>
        </w:rPr>
      </w:pPr>
      <w:r>
        <w:rPr>
          <w:rFonts w:ascii="Arial" w:hAnsi="Arial" w:cs="Arial"/>
        </w:rPr>
        <w:t xml:space="preserve">Calle 19 Nro. 9 – 50 Oficina 1407 Edificio Diario del Otún. </w:t>
      </w:r>
    </w:p>
    <w:p w:rsidR="00E1261B" w:rsidRPr="00E1261B" w:rsidRDefault="00CE0462" w:rsidP="00277CFC">
      <w:pPr>
        <w:ind w:left="284" w:hanging="284"/>
        <w:rPr>
          <w:rFonts w:ascii="Arial" w:hAnsi="Arial" w:cs="Arial"/>
        </w:rPr>
      </w:pPr>
      <w:r>
        <w:rPr>
          <w:rFonts w:ascii="Arial" w:hAnsi="Arial" w:cs="Arial"/>
        </w:rPr>
        <w:t>Pereira</w:t>
      </w:r>
    </w:p>
    <w:p w:rsidR="004532AA" w:rsidRDefault="006B5BAA" w:rsidP="00277CFC">
      <w:pPr>
        <w:ind w:left="284" w:hanging="284"/>
        <w:rPr>
          <w:rFonts w:ascii="Arial" w:hAnsi="Arial" w:cs="Arial"/>
        </w:rPr>
      </w:pPr>
      <w:r>
        <w:rPr>
          <w:rFonts w:ascii="Arial" w:hAnsi="Arial" w:cs="Arial"/>
        </w:rPr>
        <w:t>jtrujillo@elatin.co</w:t>
      </w:r>
    </w:p>
    <w:p w:rsidR="004532AA" w:rsidRDefault="004532AA" w:rsidP="00277CFC">
      <w:pPr>
        <w:ind w:left="284" w:hanging="284"/>
        <w:rPr>
          <w:rFonts w:ascii="Arial" w:hAnsi="Arial" w:cs="Arial"/>
        </w:rPr>
      </w:pPr>
    </w:p>
    <w:p w:rsidR="00775FDE" w:rsidRPr="009D4BC5" w:rsidRDefault="00775FDE" w:rsidP="00277CFC">
      <w:pPr>
        <w:ind w:left="284" w:hanging="284"/>
        <w:rPr>
          <w:rFonts w:ascii="Arial" w:hAnsi="Arial" w:cs="Arial"/>
        </w:rPr>
      </w:pPr>
    </w:p>
    <w:p w:rsidR="004532AA" w:rsidRPr="009D4BC5" w:rsidRDefault="004532AA" w:rsidP="00277CFC">
      <w:pPr>
        <w:ind w:left="284" w:hanging="284"/>
        <w:rPr>
          <w:rFonts w:ascii="Arial" w:hAnsi="Arial" w:cs="Arial"/>
        </w:rPr>
      </w:pPr>
      <w:r w:rsidRPr="009D4BC5">
        <w:rPr>
          <w:rFonts w:ascii="Arial" w:hAnsi="Arial" w:cs="Arial"/>
          <w:b/>
        </w:rPr>
        <w:t>Asunto:</w:t>
      </w:r>
      <w:r w:rsidRPr="009D4BC5">
        <w:rPr>
          <w:rFonts w:ascii="Arial" w:hAnsi="Arial" w:cs="Arial"/>
        </w:rPr>
        <w:t xml:space="preserve"> Comunicación de Aceptación de Oferta</w:t>
      </w:r>
    </w:p>
    <w:p w:rsidR="00300255" w:rsidRDefault="00300255" w:rsidP="00277CFC">
      <w:pPr>
        <w:ind w:left="284" w:hanging="284"/>
        <w:rPr>
          <w:rFonts w:ascii="Arial" w:hAnsi="Arial" w:cs="Arial"/>
          <w:b/>
          <w:bCs/>
        </w:rPr>
      </w:pPr>
    </w:p>
    <w:p w:rsidR="00775FDE" w:rsidRDefault="00775FDE" w:rsidP="00277CFC">
      <w:pPr>
        <w:ind w:left="284" w:hanging="284"/>
        <w:rPr>
          <w:rFonts w:ascii="Arial" w:hAnsi="Arial" w:cs="Arial"/>
          <w:b/>
          <w:bCs/>
        </w:rPr>
      </w:pPr>
    </w:p>
    <w:p w:rsidR="00594B5E" w:rsidRPr="009D4BC5" w:rsidRDefault="00594B5E" w:rsidP="00277CFC">
      <w:pPr>
        <w:ind w:left="284" w:hanging="284"/>
        <w:rPr>
          <w:rFonts w:ascii="Arial" w:hAnsi="Arial" w:cs="Arial"/>
          <w:b/>
        </w:rPr>
      </w:pPr>
      <w:r w:rsidRPr="00594B5E">
        <w:rPr>
          <w:rFonts w:ascii="Arial" w:hAnsi="Arial" w:cs="Arial"/>
          <w:b/>
          <w:bCs/>
        </w:rPr>
        <w:t xml:space="preserve">Referencia: </w:t>
      </w:r>
      <w:r w:rsidRPr="00594B5E">
        <w:rPr>
          <w:rFonts w:ascii="Arial" w:hAnsi="Arial" w:cs="Arial"/>
          <w:bCs/>
        </w:rPr>
        <w:t xml:space="preserve">Proceso De </w:t>
      </w:r>
      <w:r w:rsidRPr="00594B5E">
        <w:rPr>
          <w:rFonts w:ascii="Arial" w:hAnsi="Arial" w:cs="Arial"/>
          <w:lang w:val="es-ES_tradnl"/>
        </w:rPr>
        <w:t xml:space="preserve">Mínima Cuantía </w:t>
      </w:r>
      <w:r w:rsidRPr="00594B5E">
        <w:rPr>
          <w:rFonts w:ascii="Arial" w:hAnsi="Arial" w:cs="Arial"/>
          <w:bCs/>
        </w:rPr>
        <w:t>No</w:t>
      </w:r>
      <w:r w:rsidRPr="0025200F">
        <w:rPr>
          <w:rFonts w:ascii="Arial" w:hAnsi="Arial" w:cs="Arial"/>
          <w:bCs/>
        </w:rPr>
        <w:t xml:space="preserve">. </w:t>
      </w:r>
      <w:r w:rsidR="006B5BAA">
        <w:rPr>
          <w:rFonts w:ascii="Arial" w:hAnsi="Arial" w:cs="Arial"/>
          <w:b/>
          <w:bCs/>
        </w:rPr>
        <w:t>519</w:t>
      </w:r>
      <w:r w:rsidR="00F718B9" w:rsidRPr="00D63CDB">
        <w:rPr>
          <w:rFonts w:ascii="Arial" w:hAnsi="Arial" w:cs="Arial"/>
          <w:b/>
        </w:rPr>
        <w:t xml:space="preserve"> de 2019.</w:t>
      </w:r>
    </w:p>
    <w:p w:rsidR="00775FDE" w:rsidRDefault="00775FDE" w:rsidP="00277CFC">
      <w:pPr>
        <w:rPr>
          <w:rFonts w:ascii="Arial" w:hAnsi="Arial" w:cs="Arial"/>
        </w:rPr>
      </w:pPr>
    </w:p>
    <w:p w:rsidR="004532AA" w:rsidRPr="009D4BC5" w:rsidRDefault="004532AA" w:rsidP="00277CFC">
      <w:pPr>
        <w:jc w:val="both"/>
        <w:rPr>
          <w:rFonts w:ascii="Arial" w:hAnsi="Arial" w:cs="Arial"/>
        </w:rPr>
      </w:pPr>
    </w:p>
    <w:p w:rsidR="004532AA" w:rsidRPr="009D4BC5" w:rsidRDefault="00594B5E" w:rsidP="00277CFC">
      <w:pPr>
        <w:jc w:val="both"/>
        <w:rPr>
          <w:rFonts w:ascii="Arial" w:hAnsi="Arial" w:cs="Arial"/>
        </w:rPr>
      </w:pPr>
      <w:r>
        <w:rPr>
          <w:rFonts w:ascii="Arial" w:hAnsi="Arial" w:cs="Arial"/>
        </w:rPr>
        <w:t>De conformidad</w:t>
      </w:r>
      <w:r w:rsidR="004532AA" w:rsidRPr="009D4BC5">
        <w:rPr>
          <w:rFonts w:ascii="Arial" w:hAnsi="Arial" w:cs="Arial"/>
        </w:rPr>
        <w:t xml:space="preserve"> a lo previsto en la Ley 1474 de 2011 y el Decreto 1082 de 2015, </w:t>
      </w:r>
      <w:r w:rsidR="00210606">
        <w:rPr>
          <w:rFonts w:ascii="Arial" w:hAnsi="Arial" w:cs="Arial"/>
        </w:rPr>
        <w:t>la dependencia encargada</w:t>
      </w:r>
      <w:r w:rsidR="004532AA" w:rsidRPr="009D4BC5">
        <w:rPr>
          <w:rFonts w:ascii="Arial" w:hAnsi="Arial" w:cs="Arial"/>
        </w:rPr>
        <w:t xml:space="preserve"> adelantó la evaluación de la</w:t>
      </w:r>
      <w:r w:rsidR="00210606">
        <w:rPr>
          <w:rFonts w:ascii="Arial" w:hAnsi="Arial" w:cs="Arial"/>
        </w:rPr>
        <w:t>(s)</w:t>
      </w:r>
      <w:r w:rsidR="004532AA" w:rsidRPr="009D4BC5">
        <w:rPr>
          <w:rFonts w:ascii="Arial" w:hAnsi="Arial" w:cs="Arial"/>
        </w:rPr>
        <w:t xml:space="preserve"> oferta</w:t>
      </w:r>
      <w:r w:rsidR="00210606">
        <w:rPr>
          <w:rFonts w:ascii="Arial" w:hAnsi="Arial" w:cs="Arial"/>
        </w:rPr>
        <w:t>(s)</w:t>
      </w:r>
      <w:r w:rsidR="004532AA" w:rsidRPr="009D4BC5">
        <w:rPr>
          <w:rFonts w:ascii="Arial" w:hAnsi="Arial" w:cs="Arial"/>
        </w:rPr>
        <w:t xml:space="preserve"> presentada</w:t>
      </w:r>
      <w:r w:rsidR="00210606">
        <w:rPr>
          <w:rFonts w:ascii="Arial" w:hAnsi="Arial" w:cs="Arial"/>
        </w:rPr>
        <w:t>(s)</w:t>
      </w:r>
      <w:r w:rsidR="004532AA" w:rsidRPr="009D4BC5">
        <w:rPr>
          <w:rFonts w:ascii="Arial" w:hAnsi="Arial" w:cs="Arial"/>
        </w:rPr>
        <w:t xml:space="preserve">, </w:t>
      </w:r>
      <w:r>
        <w:rPr>
          <w:rFonts w:ascii="Arial" w:hAnsi="Arial" w:cs="Arial"/>
        </w:rPr>
        <w:t xml:space="preserve">y </w:t>
      </w:r>
      <w:r w:rsidR="004532AA" w:rsidRPr="009D4BC5">
        <w:rPr>
          <w:rFonts w:ascii="Arial" w:hAnsi="Arial" w:cs="Arial"/>
        </w:rPr>
        <w:t>teniendo en cuenta que en dicha etapa</w:t>
      </w:r>
      <w:r w:rsidR="001E4A2D" w:rsidRPr="009D4BC5">
        <w:rPr>
          <w:rFonts w:ascii="Arial" w:hAnsi="Arial" w:cs="Arial"/>
        </w:rPr>
        <w:t xml:space="preserve"> </w:t>
      </w:r>
      <w:r w:rsidR="004532AA" w:rsidRPr="009D4BC5">
        <w:rPr>
          <w:rFonts w:ascii="Arial" w:hAnsi="Arial" w:cs="Arial"/>
        </w:rPr>
        <w:t xml:space="preserve">se </w:t>
      </w:r>
      <w:r w:rsidR="001E4A2D" w:rsidRPr="009D4BC5">
        <w:rPr>
          <w:rFonts w:ascii="Arial" w:hAnsi="Arial" w:cs="Arial"/>
        </w:rPr>
        <w:t>constató que la propuesta que cumple con todos los requisitos exigidos en la invitación pública y cuenta con el menor valor</w:t>
      </w:r>
      <w:r w:rsidR="004532AA" w:rsidRPr="009D4BC5">
        <w:rPr>
          <w:rFonts w:ascii="Arial" w:hAnsi="Arial" w:cs="Arial"/>
        </w:rPr>
        <w:t>,</w:t>
      </w:r>
      <w:r w:rsidR="00210606">
        <w:rPr>
          <w:rFonts w:ascii="Arial" w:hAnsi="Arial" w:cs="Arial"/>
        </w:rPr>
        <w:t xml:space="preserve"> es la presentada por usted, </w:t>
      </w:r>
      <w:r w:rsidR="001E4A2D" w:rsidRPr="009D4BC5">
        <w:rPr>
          <w:rFonts w:ascii="Arial" w:hAnsi="Arial" w:cs="Arial"/>
        </w:rPr>
        <w:t xml:space="preserve">el comité evaluador </w:t>
      </w:r>
      <w:r w:rsidR="004532AA" w:rsidRPr="009D4BC5">
        <w:rPr>
          <w:rFonts w:ascii="Arial" w:hAnsi="Arial" w:cs="Arial"/>
        </w:rPr>
        <w:t xml:space="preserve">recomendó </w:t>
      </w:r>
      <w:r w:rsidR="001E4A2D" w:rsidRPr="009D4BC5">
        <w:rPr>
          <w:rFonts w:ascii="Arial" w:hAnsi="Arial" w:cs="Arial"/>
        </w:rPr>
        <w:t xml:space="preserve">al representante legal </w:t>
      </w:r>
      <w:r w:rsidR="004532AA" w:rsidRPr="009D4BC5">
        <w:rPr>
          <w:rFonts w:ascii="Arial" w:hAnsi="Arial" w:cs="Arial"/>
        </w:rPr>
        <w:t xml:space="preserve">adjudicar el contrato </w:t>
      </w:r>
      <w:r w:rsidR="001E4A2D" w:rsidRPr="009D4BC5">
        <w:rPr>
          <w:rFonts w:ascii="Arial" w:hAnsi="Arial" w:cs="Arial"/>
        </w:rPr>
        <w:t xml:space="preserve">que se origina del proceso de selección </w:t>
      </w:r>
      <w:r w:rsidR="004532AA" w:rsidRPr="009D4BC5">
        <w:rPr>
          <w:rFonts w:ascii="Arial" w:hAnsi="Arial" w:cs="Arial"/>
        </w:rPr>
        <w:t>de Mínima Cuantía.</w:t>
      </w:r>
    </w:p>
    <w:p w:rsidR="004532AA" w:rsidRPr="009D4BC5" w:rsidRDefault="004532AA" w:rsidP="00277CFC">
      <w:pPr>
        <w:jc w:val="both"/>
        <w:rPr>
          <w:rFonts w:ascii="Arial" w:hAnsi="Arial" w:cs="Arial"/>
        </w:rPr>
      </w:pPr>
    </w:p>
    <w:p w:rsidR="004532AA" w:rsidRPr="009D4BC5" w:rsidRDefault="0082316A" w:rsidP="00277CFC">
      <w:pPr>
        <w:jc w:val="both"/>
        <w:rPr>
          <w:rFonts w:ascii="Arial" w:hAnsi="Arial" w:cs="Arial"/>
        </w:rPr>
      </w:pPr>
      <w:r>
        <w:rPr>
          <w:rFonts w:ascii="Arial" w:hAnsi="Arial" w:cs="Arial"/>
        </w:rPr>
        <w:t>La Secretaría de Tecnologías de la información y la comunicación d</w:t>
      </w:r>
      <w:r w:rsidR="00AF1A55">
        <w:rPr>
          <w:rFonts w:ascii="Arial" w:hAnsi="Arial" w:cs="Arial"/>
        </w:rPr>
        <w:t>eja constancia que d</w:t>
      </w:r>
      <w:r w:rsidR="004532AA" w:rsidRPr="009D4BC5">
        <w:rPr>
          <w:rFonts w:ascii="Arial" w:hAnsi="Arial" w:cs="Arial"/>
        </w:rPr>
        <w:t xml:space="preserve">urante la permanencia del informe de evaluación y verificación de requisitos habilitantes y etapa de subsanación </w:t>
      </w:r>
      <w:r w:rsidR="00CE0462">
        <w:rPr>
          <w:rFonts w:ascii="Arial" w:hAnsi="Arial" w:cs="Arial"/>
        </w:rPr>
        <w:t>no se presentaron observaciones al informe de evaluación.</w:t>
      </w:r>
    </w:p>
    <w:p w:rsidR="004532AA" w:rsidRPr="009D4BC5" w:rsidRDefault="004532AA" w:rsidP="00277CFC">
      <w:pPr>
        <w:jc w:val="both"/>
        <w:rPr>
          <w:rFonts w:ascii="Arial" w:hAnsi="Arial" w:cs="Arial"/>
        </w:rPr>
      </w:pPr>
    </w:p>
    <w:p w:rsidR="00594B5E" w:rsidRDefault="004532AA" w:rsidP="00B63C21">
      <w:pPr>
        <w:autoSpaceDN w:val="0"/>
        <w:adjustRightInd w:val="0"/>
        <w:jc w:val="both"/>
        <w:rPr>
          <w:rFonts w:ascii="Arial" w:hAnsi="Arial" w:cs="Arial"/>
          <w:lang w:val="es-CO"/>
        </w:rPr>
      </w:pPr>
      <w:r w:rsidRPr="009D4BC5">
        <w:rPr>
          <w:rFonts w:ascii="Arial" w:hAnsi="Arial" w:cs="Arial"/>
        </w:rPr>
        <w:t>En razón a lo anterior,</w:t>
      </w:r>
      <w:r w:rsidR="005F0846" w:rsidRPr="005F0846">
        <w:rPr>
          <w:rFonts w:ascii="Arial" w:hAnsi="Arial" w:cs="Arial"/>
          <w:b/>
        </w:rPr>
        <w:t xml:space="preserve"> </w:t>
      </w:r>
      <w:r w:rsidR="00F718B9">
        <w:rPr>
          <w:rFonts w:ascii="Arial" w:hAnsi="Arial" w:cs="Arial"/>
          <w:b/>
          <w:lang w:val="es-MX"/>
        </w:rPr>
        <w:t>L</w:t>
      </w:r>
      <w:r w:rsidR="00BB4474">
        <w:rPr>
          <w:rFonts w:ascii="Arial" w:hAnsi="Arial" w:cs="Arial"/>
          <w:b/>
          <w:lang w:val="es-MX"/>
        </w:rPr>
        <w:t>A</w:t>
      </w:r>
      <w:r w:rsidR="00F718B9" w:rsidRPr="0007446F">
        <w:rPr>
          <w:rFonts w:ascii="Arial" w:hAnsi="Arial" w:cs="Arial"/>
          <w:b/>
          <w:lang w:val="es-MX"/>
        </w:rPr>
        <w:t xml:space="preserve"> </w:t>
      </w:r>
      <w:r w:rsidR="00BB4474" w:rsidRPr="0007446F">
        <w:rPr>
          <w:rFonts w:ascii="Arial" w:hAnsi="Arial" w:cs="Arial"/>
          <w:b/>
          <w:lang w:val="es-MX"/>
        </w:rPr>
        <w:t>SECRETARI</w:t>
      </w:r>
      <w:r w:rsidR="00BB4474">
        <w:rPr>
          <w:rFonts w:ascii="Arial" w:hAnsi="Arial" w:cs="Arial"/>
          <w:b/>
          <w:lang w:val="es-MX"/>
        </w:rPr>
        <w:t xml:space="preserve">A </w:t>
      </w:r>
      <w:r w:rsidR="00BB4474" w:rsidRPr="0007446F">
        <w:rPr>
          <w:rFonts w:ascii="Arial" w:hAnsi="Arial" w:cs="Arial"/>
          <w:b/>
          <w:lang w:val="es-MX"/>
        </w:rPr>
        <w:t>DE</w:t>
      </w:r>
      <w:r w:rsidR="00F718B9" w:rsidRPr="0007446F">
        <w:rPr>
          <w:rFonts w:ascii="Arial" w:hAnsi="Arial" w:cs="Arial"/>
          <w:b/>
          <w:lang w:val="es-MX"/>
        </w:rPr>
        <w:t xml:space="preserve"> </w:t>
      </w:r>
      <w:r w:rsidR="00B63C21">
        <w:rPr>
          <w:rFonts w:ascii="Arial" w:hAnsi="Arial" w:cs="Arial"/>
          <w:b/>
          <w:lang w:val="es-MX"/>
        </w:rPr>
        <w:tab/>
        <w:t xml:space="preserve">HACIENDA DEL </w:t>
      </w:r>
      <w:r w:rsidR="00F718B9" w:rsidRPr="0007446F">
        <w:rPr>
          <w:rFonts w:ascii="Arial" w:hAnsi="Arial" w:cs="Arial"/>
          <w:b/>
          <w:lang w:val="es-MX"/>
        </w:rPr>
        <w:t>MUNICIPIO DE PEREIRA</w:t>
      </w:r>
      <w:r w:rsidR="00F718B9" w:rsidRPr="0007446F">
        <w:rPr>
          <w:rFonts w:ascii="Arial" w:hAnsi="Arial" w:cs="Arial"/>
          <w:lang w:val="es-MX"/>
        </w:rPr>
        <w:t xml:space="preserve">, </w:t>
      </w:r>
      <w:r w:rsidR="00B63C21" w:rsidRPr="00720FAD">
        <w:rPr>
          <w:rFonts w:ascii="Arial" w:hAnsi="Arial" w:cs="Arial"/>
          <w:b/>
        </w:rPr>
        <w:t>DORA PATRICIA OSPINA PARRA</w:t>
      </w:r>
      <w:r w:rsidR="00B63C21" w:rsidRPr="00E2468D">
        <w:rPr>
          <w:rFonts w:ascii="Arial" w:hAnsi="Arial" w:cs="Arial"/>
        </w:rPr>
        <w:t xml:space="preserve"> mayor de edad, identificada con la cédula de ciudadanía número 42.115 228. Secretaria de Hacienda del Municipio de Pereira, según consta en el Decreto de Nombramiento</w:t>
      </w:r>
      <w:r w:rsidR="00B63C21">
        <w:rPr>
          <w:rFonts w:ascii="Arial" w:hAnsi="Arial" w:cs="Arial"/>
        </w:rPr>
        <w:t xml:space="preserve"> </w:t>
      </w:r>
      <w:r w:rsidR="00B63C21" w:rsidRPr="00E2468D">
        <w:rPr>
          <w:rFonts w:ascii="Arial" w:hAnsi="Arial" w:cs="Arial"/>
        </w:rPr>
        <w:t>No. 399 del 15 de junio de 2018 y Acta de Posesión No. 292 del 23 de julio de</w:t>
      </w:r>
      <w:r w:rsidR="00B63C21">
        <w:rPr>
          <w:rFonts w:ascii="Arial" w:hAnsi="Arial" w:cs="Arial"/>
        </w:rPr>
        <w:t xml:space="preserve"> </w:t>
      </w:r>
      <w:r w:rsidR="00B63C21" w:rsidRPr="00E2468D">
        <w:rPr>
          <w:rFonts w:ascii="Arial" w:hAnsi="Arial" w:cs="Arial"/>
        </w:rPr>
        <w:t>2018, en su calidad de delegada del Alcalde según Decreto No 401 de 2017, quien</w:t>
      </w:r>
      <w:r w:rsidR="00B63C21">
        <w:rPr>
          <w:rFonts w:ascii="Arial" w:hAnsi="Arial" w:cs="Arial"/>
        </w:rPr>
        <w:t xml:space="preserve"> </w:t>
      </w:r>
      <w:r w:rsidR="00B63C21" w:rsidRPr="00E2468D">
        <w:rPr>
          <w:rFonts w:ascii="Arial" w:hAnsi="Arial" w:cs="Arial"/>
        </w:rPr>
        <w:t>está autorizada para con</w:t>
      </w:r>
      <w:r w:rsidR="00D37DAC">
        <w:rPr>
          <w:rFonts w:ascii="Arial" w:hAnsi="Arial" w:cs="Arial"/>
        </w:rPr>
        <w:t>tratar mediante el Acuerdo No. 28 del 10</w:t>
      </w:r>
      <w:r w:rsidR="00B63C21" w:rsidRPr="00E2468D">
        <w:rPr>
          <w:rFonts w:ascii="Arial" w:hAnsi="Arial" w:cs="Arial"/>
        </w:rPr>
        <w:t xml:space="preserve"> de diciembre de</w:t>
      </w:r>
      <w:r w:rsidR="00B63C21">
        <w:rPr>
          <w:rFonts w:ascii="Arial" w:hAnsi="Arial" w:cs="Arial"/>
        </w:rPr>
        <w:t xml:space="preserve"> </w:t>
      </w:r>
      <w:r w:rsidR="00B63C21" w:rsidRPr="00E2468D">
        <w:rPr>
          <w:rFonts w:ascii="Arial" w:hAnsi="Arial" w:cs="Arial"/>
        </w:rPr>
        <w:t>201</w:t>
      </w:r>
      <w:r w:rsidR="00D37DAC">
        <w:rPr>
          <w:rFonts w:ascii="Arial" w:hAnsi="Arial" w:cs="Arial"/>
        </w:rPr>
        <w:t>8</w:t>
      </w:r>
      <w:r w:rsidR="00B63C21" w:rsidRPr="00E2468D">
        <w:rPr>
          <w:rFonts w:ascii="Arial" w:hAnsi="Arial" w:cs="Arial"/>
        </w:rPr>
        <w:t xml:space="preserve"> , y en ejercicio de la competencia otorgada por la Ley 80 de 1993 (Articulo 11,</w:t>
      </w:r>
      <w:r w:rsidR="00B63C21">
        <w:rPr>
          <w:rFonts w:ascii="Arial" w:hAnsi="Arial" w:cs="Arial"/>
        </w:rPr>
        <w:t xml:space="preserve"> </w:t>
      </w:r>
      <w:r w:rsidR="00B63C21" w:rsidRPr="00E2468D">
        <w:rPr>
          <w:rFonts w:ascii="Arial" w:hAnsi="Arial" w:cs="Arial"/>
        </w:rPr>
        <w:t>Numeral 3", Literal b), Ley 1150 de 2007 y decretos reglamentarios y que para los</w:t>
      </w:r>
      <w:r w:rsidR="00B63C21">
        <w:rPr>
          <w:rFonts w:ascii="Arial" w:hAnsi="Arial" w:cs="Arial"/>
        </w:rPr>
        <w:t xml:space="preserve"> </w:t>
      </w:r>
      <w:r w:rsidR="00B63C21" w:rsidRPr="00E2468D">
        <w:rPr>
          <w:rFonts w:ascii="Arial" w:hAnsi="Arial" w:cs="Arial"/>
        </w:rPr>
        <w:t>efectos del presente contrato se denominará</w:t>
      </w:r>
      <w:r w:rsidR="00B63C21">
        <w:rPr>
          <w:rFonts w:ascii="Arial" w:hAnsi="Arial" w:cs="Arial"/>
          <w:lang w:val="es-CO" w:eastAsia="es-CO"/>
        </w:rPr>
        <w:t xml:space="preserve"> </w:t>
      </w:r>
      <w:r w:rsidR="00B63C21" w:rsidRPr="00E2468D">
        <w:rPr>
          <w:rFonts w:ascii="Arial" w:hAnsi="Arial" w:cs="Arial"/>
          <w:b/>
          <w:sz w:val="25"/>
          <w:szCs w:val="25"/>
          <w:lang w:val="es-CO" w:eastAsia="es-CO"/>
        </w:rPr>
        <w:t>EL</w:t>
      </w:r>
      <w:r w:rsidR="00B63C21" w:rsidRPr="00CB5CDA">
        <w:rPr>
          <w:rFonts w:ascii="Arial" w:hAnsi="Arial" w:cs="Arial"/>
          <w:b/>
        </w:rPr>
        <w:t xml:space="preserve"> MUNICIPIO</w:t>
      </w:r>
      <w:r w:rsidR="009D4BC5" w:rsidRPr="009D4BC5">
        <w:rPr>
          <w:rFonts w:ascii="Arial" w:hAnsi="Arial" w:cs="Arial"/>
        </w:rPr>
        <w:t xml:space="preserve">, </w:t>
      </w:r>
      <w:r w:rsidRPr="00946E0B">
        <w:rPr>
          <w:rFonts w:ascii="Arial" w:hAnsi="Arial" w:cs="Arial"/>
          <w:b/>
        </w:rPr>
        <w:t xml:space="preserve">ACEPTA </w:t>
      </w:r>
      <w:r w:rsidR="006071B0">
        <w:rPr>
          <w:rFonts w:ascii="Arial" w:hAnsi="Arial" w:cs="Arial"/>
          <w:b/>
        </w:rPr>
        <w:t xml:space="preserve">DE FORMA </w:t>
      </w:r>
      <w:r w:rsidRPr="00946E0B">
        <w:rPr>
          <w:rFonts w:ascii="Arial" w:hAnsi="Arial" w:cs="Arial"/>
          <w:b/>
        </w:rPr>
        <w:t xml:space="preserve">EXPRESA E </w:t>
      </w:r>
      <w:r w:rsidRPr="00946E0B">
        <w:rPr>
          <w:rFonts w:ascii="Arial" w:hAnsi="Arial" w:cs="Arial"/>
          <w:b/>
        </w:rPr>
        <w:lastRenderedPageBreak/>
        <w:t>INCONDICIONAL LA OFERTA</w:t>
      </w:r>
      <w:r w:rsidRPr="00946E0B">
        <w:rPr>
          <w:rFonts w:ascii="Arial" w:hAnsi="Arial" w:cs="Arial"/>
        </w:rPr>
        <w:t xml:space="preserve"> presentada</w:t>
      </w:r>
      <w:r w:rsidR="00594B5E" w:rsidRPr="00946E0B">
        <w:rPr>
          <w:rFonts w:ascii="Arial" w:hAnsi="Arial" w:cs="Arial"/>
          <w:lang w:val="es-CO"/>
        </w:rPr>
        <w:t xml:space="preserve"> en el proceso de la referencia</w:t>
      </w:r>
      <w:r w:rsidRPr="00946E0B">
        <w:rPr>
          <w:rFonts w:ascii="Arial" w:hAnsi="Arial" w:cs="Arial"/>
        </w:rPr>
        <w:t xml:space="preserve"> por</w:t>
      </w:r>
      <w:r w:rsidR="00692D56">
        <w:rPr>
          <w:rFonts w:ascii="Arial" w:hAnsi="Arial" w:cs="Arial"/>
        </w:rPr>
        <w:t xml:space="preserve"> </w:t>
      </w:r>
      <w:r w:rsidR="006B5BAA">
        <w:rPr>
          <w:rFonts w:ascii="Arial" w:hAnsi="Arial" w:cs="Arial"/>
          <w:b/>
        </w:rPr>
        <w:t xml:space="preserve">ELATIN S.A.S </w:t>
      </w:r>
      <w:r w:rsidR="00AE4DEF">
        <w:rPr>
          <w:rFonts w:ascii="Arial" w:hAnsi="Arial" w:cs="Arial"/>
          <w:b/>
          <w:color w:val="000000"/>
        </w:rPr>
        <w:t xml:space="preserve">, </w:t>
      </w:r>
      <w:r w:rsidR="00AE4DEF">
        <w:rPr>
          <w:rFonts w:ascii="Arial" w:hAnsi="Arial" w:cs="Arial"/>
        </w:rPr>
        <w:t xml:space="preserve">con Nit. </w:t>
      </w:r>
      <w:r w:rsidR="006B5BAA">
        <w:rPr>
          <w:rFonts w:ascii="Arial" w:hAnsi="Arial" w:cs="Arial"/>
        </w:rPr>
        <w:t>900.424.944-2</w:t>
      </w:r>
      <w:r w:rsidR="00AE4DEF">
        <w:rPr>
          <w:rFonts w:ascii="Arial" w:hAnsi="Arial" w:cs="Arial"/>
        </w:rPr>
        <w:t xml:space="preserve">, </w:t>
      </w:r>
      <w:r w:rsidR="00594B5E" w:rsidRPr="00946E0B">
        <w:rPr>
          <w:rFonts w:ascii="Arial" w:hAnsi="Arial" w:cs="Arial"/>
          <w:lang w:val="es-CO"/>
        </w:rPr>
        <w:t>en los siguientes términos:</w:t>
      </w:r>
      <w:r w:rsidR="00692D56">
        <w:rPr>
          <w:rFonts w:ascii="Arial" w:hAnsi="Arial" w:cs="Arial"/>
          <w:lang w:val="es-CO"/>
        </w:rPr>
        <w:t xml:space="preserve"> </w:t>
      </w:r>
    </w:p>
    <w:p w:rsidR="00692D56" w:rsidRPr="00594B5E" w:rsidRDefault="00692D56" w:rsidP="00692D56">
      <w:pPr>
        <w:jc w:val="both"/>
        <w:rPr>
          <w:rFonts w:ascii="Arial" w:hAnsi="Arial" w:cs="Arial"/>
        </w:rPr>
      </w:pPr>
    </w:p>
    <w:p w:rsidR="0082316A" w:rsidRDefault="00594B5E" w:rsidP="003B5ACF">
      <w:pPr>
        <w:contextualSpacing/>
        <w:jc w:val="both"/>
        <w:rPr>
          <w:rFonts w:ascii="Arial" w:hAnsi="Arial" w:cs="Arial"/>
          <w:lang w:val="es-CO"/>
        </w:rPr>
      </w:pPr>
      <w:r w:rsidRPr="0083395C">
        <w:rPr>
          <w:rFonts w:ascii="Arial" w:hAnsi="Arial" w:cs="Arial"/>
          <w:b/>
          <w:lang w:val="es-CO"/>
        </w:rPr>
        <w:t>OBJETO:</w:t>
      </w:r>
      <w:r w:rsidR="003B5ACF" w:rsidRPr="003B5ACF">
        <w:t xml:space="preserve"> </w:t>
      </w:r>
      <w:r w:rsidR="006B5BAA" w:rsidRPr="00CD693E">
        <w:rPr>
          <w:rFonts w:ascii="Arial" w:hAnsi="Arial" w:cs="Arial"/>
          <w:color w:val="000000"/>
          <w:lang w:val="es-CO"/>
        </w:rPr>
        <w:t>S</w:t>
      </w:r>
      <w:proofErr w:type="spellStart"/>
      <w:r w:rsidR="006B5BAA" w:rsidRPr="00CD693E">
        <w:rPr>
          <w:rFonts w:ascii="Arial" w:hAnsi="Arial" w:cs="Arial"/>
          <w:color w:val="000000"/>
        </w:rPr>
        <w:t>ervicio</w:t>
      </w:r>
      <w:proofErr w:type="spellEnd"/>
      <w:r w:rsidR="006B5BAA" w:rsidRPr="00CD693E">
        <w:rPr>
          <w:rFonts w:ascii="Arial" w:hAnsi="Arial" w:cs="Arial"/>
          <w:color w:val="000000"/>
        </w:rPr>
        <w:t xml:space="preserve"> de alojamiento en la web de</w:t>
      </w:r>
      <w:r w:rsidR="006B5BAA" w:rsidRPr="00CD693E">
        <w:rPr>
          <w:rFonts w:ascii="Arial" w:hAnsi="Arial" w:cs="Arial"/>
          <w:color w:val="000000"/>
          <w:lang w:val="es-CO"/>
        </w:rPr>
        <w:t xml:space="preserve"> 300 cuentas de </w:t>
      </w:r>
      <w:r w:rsidR="006B5BAA" w:rsidRPr="00CD693E">
        <w:rPr>
          <w:rFonts w:ascii="Arial" w:hAnsi="Arial" w:cs="Arial"/>
          <w:color w:val="000000"/>
        </w:rPr>
        <w:t xml:space="preserve">correo electrónico corporativo y herramientas colaborativas (agenda, calendario, alojamiento virtual y aplicaciones ofimáticas) </w:t>
      </w:r>
      <w:r w:rsidR="006B5BAA" w:rsidRPr="00CD693E">
        <w:rPr>
          <w:rFonts w:ascii="Arial" w:hAnsi="Arial" w:cs="Arial"/>
          <w:color w:val="000000"/>
          <w:lang w:val="es-CO"/>
        </w:rPr>
        <w:t xml:space="preserve">para </w:t>
      </w:r>
      <w:r w:rsidR="006B5BAA" w:rsidRPr="00CD693E">
        <w:rPr>
          <w:rFonts w:ascii="Arial" w:hAnsi="Arial" w:cs="Arial"/>
          <w:color w:val="000000"/>
        </w:rPr>
        <w:t xml:space="preserve">funcionarios de la Alcaldía de Pereira y adquisición de 10 cuentas de correo de 100 </w:t>
      </w:r>
      <w:proofErr w:type="spellStart"/>
      <w:r w:rsidR="006B5BAA" w:rsidRPr="00CD693E">
        <w:rPr>
          <w:rFonts w:ascii="Arial" w:hAnsi="Arial" w:cs="Arial"/>
          <w:color w:val="000000"/>
        </w:rPr>
        <w:t>gb</w:t>
      </w:r>
      <w:proofErr w:type="spellEnd"/>
      <w:r w:rsidR="006B5BAA" w:rsidRPr="00CD693E">
        <w:rPr>
          <w:rFonts w:ascii="Arial" w:hAnsi="Arial" w:cs="Arial"/>
          <w:color w:val="000000"/>
        </w:rPr>
        <w:t xml:space="preserve"> cada una</w:t>
      </w:r>
      <w:r w:rsidR="0082316A">
        <w:rPr>
          <w:rFonts w:ascii="Arial" w:hAnsi="Arial" w:cs="Arial"/>
          <w:lang w:val="es-CO"/>
        </w:rPr>
        <w:t xml:space="preserve">. </w:t>
      </w:r>
    </w:p>
    <w:p w:rsidR="0082316A" w:rsidRDefault="0082316A" w:rsidP="003B5ACF">
      <w:pPr>
        <w:contextualSpacing/>
        <w:jc w:val="both"/>
        <w:rPr>
          <w:rFonts w:ascii="Arial" w:hAnsi="Arial" w:cs="Arial"/>
          <w:lang w:val="es-CO"/>
        </w:rPr>
      </w:pPr>
    </w:p>
    <w:p w:rsidR="0082316A" w:rsidRPr="006B5BAA" w:rsidRDefault="0082316A" w:rsidP="006B5BAA">
      <w:pPr>
        <w:autoSpaceDN w:val="0"/>
        <w:adjustRightInd w:val="0"/>
        <w:jc w:val="both"/>
        <w:rPr>
          <w:rFonts w:ascii="Arial" w:hAnsi="Arial" w:cs="Arial"/>
          <w:color w:val="000000"/>
        </w:rPr>
      </w:pPr>
      <w:r w:rsidRPr="006B5BAA">
        <w:rPr>
          <w:b/>
        </w:rPr>
        <w:t xml:space="preserve">ALCANCE DEL OBJETO: </w:t>
      </w:r>
      <w:r w:rsidR="006B5BAA">
        <w:t xml:space="preserve"> </w:t>
      </w:r>
      <w:r w:rsidR="006B5BAA" w:rsidRPr="006B5BAA">
        <w:rPr>
          <w:rFonts w:ascii="Arial" w:hAnsi="Arial" w:cs="Arial"/>
          <w:color w:val="000000"/>
        </w:rPr>
        <w:t xml:space="preserve">1) Renovación, creación, migración y activación de 300 cuentas  de 100GB, de correo electrónico corporativo bajo plataforma Google Apps con extensión @pereira.gov.co, con el estándar definido por la Dirección de Gobierno en Línea Ejemplo: </w:t>
      </w:r>
      <w:hyperlink r:id="rId7" w:history="1">
        <w:r w:rsidR="006B5BAA" w:rsidRPr="006B5BAA">
          <w:rPr>
            <w:rFonts w:ascii="Arial" w:hAnsi="Arial" w:cs="Arial"/>
          </w:rPr>
          <w:t>usuario@municipio-departamento.gov.co</w:t>
        </w:r>
      </w:hyperlink>
      <w:r w:rsidR="006B5BAA" w:rsidRPr="006B5BAA">
        <w:rPr>
          <w:rFonts w:ascii="Arial" w:hAnsi="Arial" w:cs="Arial"/>
          <w:color w:val="000000"/>
        </w:rPr>
        <w:t xml:space="preserve">. 2) Adquisición de 10 cuentas de correo con una capacidad de almacenamiento de 100 </w:t>
      </w:r>
      <w:proofErr w:type="spellStart"/>
      <w:r w:rsidR="006B5BAA" w:rsidRPr="006B5BAA">
        <w:rPr>
          <w:rFonts w:ascii="Arial" w:hAnsi="Arial" w:cs="Arial"/>
          <w:color w:val="000000"/>
        </w:rPr>
        <w:t>gb</w:t>
      </w:r>
      <w:proofErr w:type="spellEnd"/>
      <w:r w:rsidR="006B5BAA" w:rsidRPr="006B5BAA">
        <w:rPr>
          <w:rFonts w:ascii="Arial" w:hAnsi="Arial" w:cs="Arial"/>
          <w:color w:val="000000"/>
        </w:rPr>
        <w:t xml:space="preserve"> c/u. 3) La administración de las cuentas de correo y de las funcionalidades de la plataforma serán administradas directamente por la Dirección de infraestructura Tecnológica de la Secretaria de tecnologías de la información y la Comunicación, en una interface de acceso único para la Alcaldía de Pereira. 4) Se debe realizar la migración de la información almacenada en las trescientas (300) cuentas de correo que actualmente tiene la Alcaldía de Pereira garantizando que no haya pérdida de información. 5) Se requiere personal calificado con experiencia relacionada con el objeto del contrato para garantizar la operación continua y una alta disponibilidad del servicio. 6) Realiza dos (2) horas de capacitación a cuatro (4) funcionarios de la Dirección de infraestructura tecnológica de la Secretaria de Tecnologías de la información y la comunicación en: a) La configuración de herramientas para la sincronización de los dispositivos móviles y Apps b) La configuración de Herramientas para la sincronización de Google apps 7) Capacitación de cuatro (4) horas a los funcionarios en el uso del correo y herramientas colaborativas.8) Las cuentas de correo electrónico corporativas y las herramientas colaborativas deberán estar activas desde la firma del Acta de inicio y con un año de servicio de soporte.</w:t>
      </w:r>
    </w:p>
    <w:p w:rsidR="00970B25" w:rsidRPr="006B5BAA" w:rsidRDefault="004D79F0" w:rsidP="006B5BAA">
      <w:pPr>
        <w:jc w:val="both"/>
        <w:rPr>
          <w:rFonts w:ascii="Arial" w:hAnsi="Arial" w:cs="Arial"/>
          <w:lang w:val="es-CO"/>
        </w:rPr>
      </w:pPr>
      <w:r w:rsidRPr="006B5BAA">
        <w:rPr>
          <w:rFonts w:ascii="Arial" w:hAnsi="Arial" w:cs="Arial"/>
          <w:sz w:val="22"/>
          <w:szCs w:val="22"/>
        </w:rPr>
        <w:t xml:space="preserve"> </w:t>
      </w:r>
      <w:r w:rsidR="0083395C" w:rsidRPr="006B5BAA">
        <w:rPr>
          <w:rFonts w:ascii="Arial" w:hAnsi="Arial" w:cs="Arial"/>
        </w:rPr>
        <w:t xml:space="preserve"> </w:t>
      </w:r>
    </w:p>
    <w:p w:rsidR="0082316A" w:rsidRPr="0082316A" w:rsidRDefault="0082316A" w:rsidP="0082316A">
      <w:pPr>
        <w:pStyle w:val="Prrafodelista"/>
        <w:rPr>
          <w:rFonts w:ascii="Arial" w:hAnsi="Arial" w:cs="Arial"/>
          <w:lang w:val="es-CO"/>
        </w:rPr>
      </w:pPr>
    </w:p>
    <w:p w:rsidR="0082316A" w:rsidRPr="0082316A" w:rsidRDefault="0082316A" w:rsidP="006B5BAA">
      <w:pPr>
        <w:pStyle w:val="Titulo1"/>
      </w:pPr>
      <w:r w:rsidRPr="0082316A">
        <w:t>ESPECIFICACIONES TECNICAS:</w:t>
      </w:r>
    </w:p>
    <w:p w:rsidR="0082316A" w:rsidRPr="00691778" w:rsidRDefault="0082316A" w:rsidP="0082316A">
      <w:pPr>
        <w:rPr>
          <w:rFonts w:ascii="Arial" w:hAnsi="Arial" w:cs="Arial"/>
        </w:rPr>
      </w:pPr>
    </w:p>
    <w:p w:rsidR="0082316A" w:rsidRPr="00691778" w:rsidRDefault="0082316A" w:rsidP="0082316A">
      <w:pPr>
        <w:tabs>
          <w:tab w:val="left" w:pos="426"/>
        </w:tabs>
        <w:autoSpaceDN w:val="0"/>
        <w:adjustRightInd w:val="0"/>
        <w:contextualSpacing/>
        <w:jc w:val="both"/>
        <w:rPr>
          <w:rFonts w:ascii="Arial" w:hAnsi="Arial" w:cs="Arial"/>
        </w:rPr>
      </w:pPr>
      <w:r w:rsidRPr="00691778">
        <w:rPr>
          <w:rFonts w:ascii="Arial" w:hAnsi="Arial" w:cs="Arial"/>
        </w:rPr>
        <w:t>El oferente debe cumplir con las siguientes especificaciones Técnicas:</w:t>
      </w:r>
    </w:p>
    <w:p w:rsidR="0082316A" w:rsidRPr="00691778" w:rsidRDefault="0082316A" w:rsidP="0082316A">
      <w:pPr>
        <w:tabs>
          <w:tab w:val="left" w:pos="426"/>
        </w:tabs>
        <w:autoSpaceDN w:val="0"/>
        <w:adjustRightInd w:val="0"/>
        <w:contextualSpacing/>
        <w:jc w:val="both"/>
        <w:rPr>
          <w:rFonts w:ascii="Arial" w:hAnsi="Arial" w:cs="Arial"/>
        </w:rPr>
      </w:pPr>
    </w:p>
    <w:p w:rsidR="00981DDD" w:rsidRPr="00CD693E" w:rsidRDefault="00981DDD" w:rsidP="00981DDD">
      <w:pPr>
        <w:tabs>
          <w:tab w:val="left" w:pos="426"/>
        </w:tabs>
        <w:autoSpaceDN w:val="0"/>
        <w:adjustRightInd w:val="0"/>
        <w:contextualSpacing/>
        <w:jc w:val="both"/>
        <w:rPr>
          <w:rFonts w:ascii="Arial" w:hAnsi="Arial" w:cs="Arial"/>
          <w:color w:val="000000"/>
          <w:sz w:val="22"/>
        </w:rPr>
      </w:pPr>
      <w:r w:rsidRPr="00CD693E">
        <w:rPr>
          <w:rFonts w:ascii="Arial" w:hAnsi="Arial" w:cs="Arial"/>
          <w:color w:val="000000"/>
          <w:sz w:val="22"/>
        </w:rPr>
        <w:t>El servicio debe cumplir con las siguientes especificaciones Técnicas:</w:t>
      </w:r>
    </w:p>
    <w:p w:rsidR="00981DDD" w:rsidRPr="00CD693E" w:rsidRDefault="00981DDD" w:rsidP="00981DDD">
      <w:pPr>
        <w:tabs>
          <w:tab w:val="left" w:pos="426"/>
        </w:tabs>
        <w:autoSpaceDN w:val="0"/>
        <w:adjustRightInd w:val="0"/>
        <w:contextualSpacing/>
        <w:jc w:val="both"/>
        <w:rPr>
          <w:rFonts w:ascii="Arial" w:hAnsi="Arial" w:cs="Arial"/>
          <w:color w:val="000000"/>
          <w:sz w:val="22"/>
        </w:rPr>
      </w:pPr>
    </w:p>
    <w:p w:rsidR="00981DDD" w:rsidRPr="00CD693E" w:rsidRDefault="00981DDD" w:rsidP="00981DDD">
      <w:pPr>
        <w:pStyle w:val="Prrafodelista"/>
        <w:autoSpaceDN w:val="0"/>
        <w:adjustRightInd w:val="0"/>
        <w:ind w:left="0"/>
        <w:jc w:val="both"/>
        <w:rPr>
          <w:rFonts w:ascii="Arial" w:hAnsi="Arial" w:cs="Arial"/>
          <w:color w:val="000000"/>
          <w:sz w:val="22"/>
          <w:lang w:eastAsia="es-CO"/>
        </w:rPr>
      </w:pPr>
      <w:r w:rsidRPr="00CD693E">
        <w:rPr>
          <w:rFonts w:ascii="Arial" w:hAnsi="Arial" w:cs="Arial"/>
          <w:color w:val="000000"/>
          <w:sz w:val="22"/>
          <w:lang w:eastAsia="es-CO"/>
        </w:rPr>
        <w:t xml:space="preserve">Las cuentas de correo deben pertenecer al dominio pereira.gov.co con el estándar definido por la Dirección de Gobierno en Línea Ejemplo: usuario@municipio-departamento.gov.co, no se aceptan otros dominios o subdominios. </w:t>
      </w:r>
    </w:p>
    <w:p w:rsidR="00981DDD" w:rsidRPr="00CD693E" w:rsidRDefault="00981DDD" w:rsidP="00981DDD">
      <w:pPr>
        <w:pStyle w:val="Prrafodelista"/>
        <w:autoSpaceDN w:val="0"/>
        <w:adjustRightInd w:val="0"/>
        <w:ind w:left="360"/>
        <w:jc w:val="both"/>
        <w:rPr>
          <w:rFonts w:ascii="Arial" w:hAnsi="Arial" w:cs="Arial"/>
          <w:color w:val="000000"/>
          <w:sz w:val="22"/>
          <w:lang w:eastAsia="es-CO"/>
        </w:rPr>
      </w:pPr>
    </w:p>
    <w:p w:rsidR="00981DDD" w:rsidRPr="00CD693E" w:rsidRDefault="00981DDD" w:rsidP="00981DDD">
      <w:pPr>
        <w:pStyle w:val="Prrafodelista"/>
        <w:tabs>
          <w:tab w:val="left" w:pos="426"/>
        </w:tabs>
        <w:autoSpaceDN w:val="0"/>
        <w:adjustRightInd w:val="0"/>
        <w:ind w:left="0"/>
        <w:contextualSpacing/>
        <w:jc w:val="both"/>
        <w:rPr>
          <w:rFonts w:ascii="Arial" w:hAnsi="Arial" w:cs="Arial"/>
          <w:color w:val="000000"/>
          <w:sz w:val="22"/>
        </w:rPr>
      </w:pPr>
      <w:r w:rsidRPr="00CD693E">
        <w:rPr>
          <w:rFonts w:ascii="Arial" w:hAnsi="Arial" w:cs="Arial"/>
          <w:color w:val="000000"/>
          <w:sz w:val="22"/>
          <w:lang w:val="es-CO" w:eastAsia="es-CO"/>
        </w:rPr>
        <w:t>A</w:t>
      </w:r>
      <w:r w:rsidRPr="00CD693E">
        <w:rPr>
          <w:rFonts w:ascii="Arial" w:hAnsi="Arial" w:cs="Arial"/>
          <w:color w:val="000000"/>
          <w:sz w:val="22"/>
          <w:lang w:eastAsia="es-CO"/>
        </w:rPr>
        <w:t xml:space="preserve">activación de los servicios de herramientas colaborativas: </w:t>
      </w:r>
      <w:r w:rsidRPr="00CD693E">
        <w:rPr>
          <w:rFonts w:ascii="Arial" w:hAnsi="Arial" w:cs="Arial"/>
          <w:color w:val="000000"/>
          <w:sz w:val="22"/>
        </w:rPr>
        <w:t xml:space="preserve">manejo de agendas, aplicaciones ofimáticas (procesador de texto, hoja de cálculo y </w:t>
      </w:r>
      <w:r w:rsidRPr="00CD693E">
        <w:rPr>
          <w:rFonts w:ascii="Arial" w:hAnsi="Arial" w:cs="Arial"/>
          <w:color w:val="000000"/>
          <w:sz w:val="22"/>
        </w:rPr>
        <w:lastRenderedPageBreak/>
        <w:t xml:space="preserve">presentaciones) para hacer edición de documentos en internet, videoconferencias, video llamadas, chats, acceso y sincronización con dispositivos móviles tipo Smartphone y iPads, y sincronización con </w:t>
      </w:r>
      <w:ins w:id="0" w:author="Equipo" w:date="2018-08-28T11:41:00Z">
        <w:r w:rsidRPr="00CD693E">
          <w:rPr>
            <w:rFonts w:ascii="Arial" w:hAnsi="Arial" w:cs="Arial"/>
            <w:color w:val="000000"/>
            <w:sz w:val="22"/>
            <w:lang w:val="es-CO"/>
          </w:rPr>
          <w:t>clientes de correo</w:t>
        </w:r>
      </w:ins>
      <w:r w:rsidRPr="00CD693E">
        <w:rPr>
          <w:rFonts w:ascii="Arial" w:hAnsi="Arial" w:cs="Arial"/>
          <w:color w:val="000000"/>
          <w:sz w:val="22"/>
        </w:rPr>
        <w:t xml:space="preserve"> y almacenamiento en internet.</w:t>
      </w:r>
    </w:p>
    <w:p w:rsidR="00981DDD" w:rsidRPr="00CD693E" w:rsidRDefault="00981DDD" w:rsidP="00981DDD">
      <w:pPr>
        <w:pStyle w:val="Prrafodelista"/>
        <w:tabs>
          <w:tab w:val="left" w:pos="426"/>
        </w:tabs>
        <w:autoSpaceDN w:val="0"/>
        <w:adjustRightInd w:val="0"/>
        <w:ind w:left="360"/>
        <w:contextualSpacing/>
        <w:jc w:val="both"/>
        <w:rPr>
          <w:rFonts w:ascii="Arial" w:hAnsi="Arial" w:cs="Arial"/>
          <w:color w:val="000000"/>
          <w:sz w:val="22"/>
        </w:rPr>
      </w:pPr>
    </w:p>
    <w:p w:rsidR="00981DDD" w:rsidRPr="00CD693E" w:rsidRDefault="00981DDD" w:rsidP="00981DDD">
      <w:pPr>
        <w:pStyle w:val="Prrafodelista"/>
        <w:autoSpaceDE w:val="0"/>
        <w:autoSpaceDN w:val="0"/>
        <w:adjustRightInd w:val="0"/>
        <w:ind w:left="0"/>
        <w:contextualSpacing/>
        <w:jc w:val="both"/>
        <w:rPr>
          <w:rFonts w:ascii="Arial" w:hAnsi="Arial" w:cs="Arial"/>
          <w:color w:val="000000"/>
          <w:sz w:val="22"/>
        </w:rPr>
      </w:pPr>
      <w:r w:rsidRPr="00CD693E">
        <w:rPr>
          <w:rFonts w:ascii="Arial" w:hAnsi="Arial" w:cs="Arial"/>
          <w:color w:val="000000"/>
          <w:sz w:val="22"/>
        </w:rPr>
        <w:t>Respuesta en máximo de dos (02) horas a los casos de soporte ya sea personal o remoto, se requiere se tenga punto de atención en la ciudad de Pereira</w:t>
      </w:r>
    </w:p>
    <w:p w:rsidR="0082316A" w:rsidRPr="0082316A" w:rsidRDefault="0082316A" w:rsidP="0082316A">
      <w:pPr>
        <w:pStyle w:val="Prrafodelista"/>
        <w:ind w:left="1080"/>
        <w:jc w:val="both"/>
        <w:rPr>
          <w:rFonts w:ascii="Arial" w:hAnsi="Arial" w:cs="Arial"/>
        </w:rPr>
      </w:pPr>
    </w:p>
    <w:p w:rsidR="0082316A" w:rsidRPr="00691778" w:rsidRDefault="0082316A" w:rsidP="006B5BAA">
      <w:pPr>
        <w:pStyle w:val="Titulo1"/>
      </w:pPr>
      <w:r w:rsidRPr="00691778">
        <w:t>OBLIGACIONES DEL CONTRATISTA</w:t>
      </w:r>
    </w:p>
    <w:p w:rsidR="0082316A" w:rsidRPr="00691778" w:rsidRDefault="0082316A" w:rsidP="0082316A">
      <w:pPr>
        <w:pStyle w:val="Prrafodelista"/>
        <w:tabs>
          <w:tab w:val="left" w:pos="426"/>
        </w:tabs>
        <w:autoSpaceDN w:val="0"/>
        <w:adjustRightInd w:val="0"/>
        <w:ind w:left="0"/>
        <w:contextualSpacing/>
        <w:jc w:val="both"/>
        <w:rPr>
          <w:rFonts w:ascii="Arial" w:hAnsi="Arial" w:cs="Arial"/>
          <w:b/>
        </w:rPr>
      </w:pPr>
    </w:p>
    <w:p w:rsidR="0082316A" w:rsidRPr="00691778" w:rsidRDefault="0082316A" w:rsidP="0082316A">
      <w:pPr>
        <w:jc w:val="both"/>
        <w:rPr>
          <w:rStyle w:val="CarCar"/>
          <w:b w:val="0"/>
        </w:rPr>
      </w:pPr>
      <w:r w:rsidRPr="00691778">
        <w:rPr>
          <w:rFonts w:ascii="Arial" w:hAnsi="Arial" w:cs="Arial"/>
        </w:rPr>
        <w:t>Además de las actividades relacionadas con el objeto, alcance y especificaciones técnicas del contrato, el contratista se compromete a: Realizar de forma oportuna los pagos de seguridad social (Salud, Pensión y ARL) de conformidad con los plazos establecidos en el Decreto No. 780 de 2016 y demás normas que lo deroguen, modifiquen o adicionen, y entregar al supervisor del contrato de inmediato, la constancia de pago mediante la planilla única detallada, a fin de verificar el pago tal y como lo estipula compilado el Decreto UNICO 1072 DE 2015. 5</w:t>
      </w:r>
      <w:r w:rsidRPr="00691778">
        <w:rPr>
          <w:rFonts w:ascii="Arial" w:hAnsi="Arial" w:cs="Arial"/>
          <w:b/>
        </w:rPr>
        <w:t>)</w:t>
      </w:r>
      <w:r w:rsidRPr="00691778">
        <w:rPr>
          <w:rFonts w:ascii="Arial" w:hAnsi="Arial" w:cs="Arial"/>
        </w:rPr>
        <w:t xml:space="preserve"> Se compromete a no ceder ni vender a terceros información sobre todo si esta es sensible y confidencial. 6</w:t>
      </w:r>
      <w:r w:rsidRPr="00691778">
        <w:rPr>
          <w:rFonts w:ascii="Arial" w:hAnsi="Arial" w:cs="Arial"/>
          <w:b/>
        </w:rPr>
        <w:t>)</w:t>
      </w:r>
      <w:r w:rsidRPr="00691778">
        <w:rPr>
          <w:rFonts w:ascii="Arial" w:hAnsi="Arial" w:cs="Arial"/>
        </w:rPr>
        <w:t xml:space="preserve">Entregar el archivo digital y físico en el informe final de actividades. 5) </w:t>
      </w:r>
      <w:r w:rsidRPr="0082316A">
        <w:rPr>
          <w:rStyle w:val="CarCar"/>
          <w:b w:val="0"/>
        </w:rPr>
        <w:t>proporcionar Garantía del hardware, soporte y mantenimiento por 1 año.</w:t>
      </w:r>
    </w:p>
    <w:p w:rsidR="0082316A" w:rsidRPr="0082316A" w:rsidRDefault="0082316A" w:rsidP="0082316A">
      <w:pPr>
        <w:jc w:val="both"/>
        <w:rPr>
          <w:rFonts w:ascii="Arial" w:hAnsi="Arial" w:cs="Arial"/>
          <w:lang w:val="es-CO"/>
        </w:rPr>
      </w:pPr>
    </w:p>
    <w:p w:rsidR="00286BF0" w:rsidRDefault="00594B5E" w:rsidP="00260ADB">
      <w:pPr>
        <w:shd w:val="clear" w:color="auto" w:fill="FFFFFF"/>
        <w:tabs>
          <w:tab w:val="left" w:pos="284"/>
        </w:tabs>
        <w:jc w:val="both"/>
        <w:rPr>
          <w:rFonts w:ascii="Arial" w:hAnsi="Arial" w:cs="Arial"/>
          <w:lang w:val="es-CO"/>
        </w:rPr>
      </w:pPr>
      <w:r w:rsidRPr="00946E0B">
        <w:rPr>
          <w:rFonts w:ascii="Arial" w:hAnsi="Arial" w:cs="Arial"/>
          <w:b/>
          <w:lang w:val="es-CO"/>
        </w:rPr>
        <w:t xml:space="preserve">VALOR </w:t>
      </w:r>
      <w:r w:rsidR="00946E0B">
        <w:rPr>
          <w:rFonts w:ascii="Arial" w:hAnsi="Arial" w:cs="Arial"/>
          <w:b/>
          <w:lang w:val="es-CO"/>
        </w:rPr>
        <w:t xml:space="preserve">DEL CONTRATO </w:t>
      </w:r>
      <w:r w:rsidRPr="00946E0B">
        <w:rPr>
          <w:rFonts w:ascii="Arial" w:hAnsi="Arial" w:cs="Arial"/>
          <w:b/>
          <w:lang w:val="es-CO"/>
        </w:rPr>
        <w:t>Y RESPALDO PRESUPUESTAL:</w:t>
      </w:r>
      <w:r>
        <w:rPr>
          <w:rFonts w:ascii="Arial" w:hAnsi="Arial" w:cs="Arial"/>
          <w:lang w:val="es-CO"/>
        </w:rPr>
        <w:t xml:space="preserve"> </w:t>
      </w:r>
      <w:r w:rsidR="00946E0B">
        <w:rPr>
          <w:rFonts w:ascii="Arial" w:hAnsi="Arial" w:cs="Arial"/>
          <w:lang w:val="es-CO"/>
        </w:rPr>
        <w:t xml:space="preserve">la oferta aceptada posee un valor de </w:t>
      </w:r>
      <w:r w:rsidR="004D79F0">
        <w:rPr>
          <w:rFonts w:ascii="Arial" w:hAnsi="Arial" w:cs="Arial"/>
          <w:b/>
          <w:lang w:val="es-CO"/>
        </w:rPr>
        <w:t xml:space="preserve">CUARENTA Y </w:t>
      </w:r>
      <w:r w:rsidR="005C248F">
        <w:rPr>
          <w:rFonts w:ascii="Arial" w:hAnsi="Arial" w:cs="Arial"/>
          <w:b/>
          <w:lang w:val="es-CO"/>
        </w:rPr>
        <w:t>SIETE MILLONES</w:t>
      </w:r>
      <w:r w:rsidR="004D79F0">
        <w:rPr>
          <w:rFonts w:ascii="Arial" w:hAnsi="Arial" w:cs="Arial"/>
          <w:b/>
          <w:lang w:val="es-CO"/>
        </w:rPr>
        <w:t xml:space="preserve"> NOVECIENTOS </w:t>
      </w:r>
      <w:r w:rsidR="005C248F">
        <w:rPr>
          <w:rFonts w:ascii="Arial" w:hAnsi="Arial" w:cs="Arial"/>
          <w:b/>
          <w:lang w:val="es-CO"/>
        </w:rPr>
        <w:t xml:space="preserve">OCHENTA Y OCHO </w:t>
      </w:r>
      <w:r w:rsidR="004D79F0">
        <w:rPr>
          <w:rFonts w:ascii="Arial" w:hAnsi="Arial" w:cs="Arial"/>
          <w:b/>
          <w:lang w:val="es-CO"/>
        </w:rPr>
        <w:t xml:space="preserve">MIL SETECIENTOS CINCUENTA Y CUATRO </w:t>
      </w:r>
      <w:r w:rsidR="003B5ACF">
        <w:rPr>
          <w:rFonts w:ascii="Arial" w:hAnsi="Arial" w:cs="Arial"/>
          <w:b/>
          <w:lang w:val="es-CO"/>
        </w:rPr>
        <w:t>PESOS M</w:t>
      </w:r>
      <w:r w:rsidR="00970B25">
        <w:rPr>
          <w:rFonts w:ascii="Arial" w:hAnsi="Arial" w:cs="Arial"/>
          <w:b/>
          <w:lang w:val="es-CO"/>
        </w:rPr>
        <w:t>/cte ($</w:t>
      </w:r>
      <w:r w:rsidR="005C248F">
        <w:rPr>
          <w:rFonts w:ascii="Arial" w:hAnsi="Arial" w:cs="Arial"/>
          <w:b/>
          <w:lang w:val="es-CO"/>
        </w:rPr>
        <w:t>47.988.000</w:t>
      </w:r>
      <w:r w:rsidR="004C4AF9">
        <w:rPr>
          <w:rFonts w:ascii="Arial" w:hAnsi="Arial" w:cs="Arial"/>
          <w:b/>
          <w:lang w:val="es-CO"/>
        </w:rPr>
        <w:t>)</w:t>
      </w:r>
      <w:r w:rsidR="00A52697">
        <w:rPr>
          <w:rFonts w:ascii="Arial" w:hAnsi="Arial" w:cs="Arial"/>
          <w:b/>
          <w:lang w:val="es-CO"/>
        </w:rPr>
        <w:t xml:space="preserve"> IVA </w:t>
      </w:r>
      <w:r w:rsidR="00A52697" w:rsidRPr="0025200F">
        <w:rPr>
          <w:rFonts w:ascii="Arial" w:hAnsi="Arial" w:cs="Arial"/>
          <w:b/>
          <w:lang w:val="es-CO"/>
        </w:rPr>
        <w:t>incluido</w:t>
      </w:r>
      <w:r w:rsidR="00286BF0" w:rsidRPr="0025200F">
        <w:rPr>
          <w:rFonts w:ascii="Arial" w:hAnsi="Arial" w:cs="Arial"/>
        </w:rPr>
        <w:t xml:space="preserve"> </w:t>
      </w:r>
      <w:r w:rsidR="00946E0B" w:rsidRPr="0025200F">
        <w:rPr>
          <w:rFonts w:ascii="Arial" w:hAnsi="Arial" w:cs="Arial"/>
          <w:lang w:val="es-CO"/>
        </w:rPr>
        <w:t xml:space="preserve">se encuentra </w:t>
      </w:r>
      <w:r w:rsidR="00286BF0" w:rsidRPr="0025200F">
        <w:rPr>
          <w:rFonts w:ascii="Arial" w:hAnsi="Arial" w:cs="Arial"/>
        </w:rPr>
        <w:t>respaldad</w:t>
      </w:r>
      <w:r w:rsidR="00946E0B" w:rsidRPr="0025200F">
        <w:rPr>
          <w:rFonts w:ascii="Arial" w:hAnsi="Arial" w:cs="Arial"/>
          <w:lang w:val="es-CO"/>
        </w:rPr>
        <w:t>a</w:t>
      </w:r>
      <w:r w:rsidR="00286BF0" w:rsidRPr="0025200F">
        <w:rPr>
          <w:rFonts w:ascii="Arial" w:hAnsi="Arial" w:cs="Arial"/>
        </w:rPr>
        <w:t xml:space="preserve"> presupuestalmente por el Certificado de Disponibilidad Presupuestal N° </w:t>
      </w:r>
      <w:r w:rsidR="007C7350">
        <w:rPr>
          <w:rFonts w:ascii="Arial" w:hAnsi="Arial" w:cs="Arial"/>
        </w:rPr>
        <w:t>63</w:t>
      </w:r>
      <w:bookmarkStart w:id="1" w:name="_GoBack"/>
      <w:bookmarkEnd w:id="1"/>
      <w:r w:rsidR="007C7350">
        <w:rPr>
          <w:rFonts w:ascii="Arial" w:hAnsi="Arial" w:cs="Arial"/>
        </w:rPr>
        <w:t xml:space="preserve">22 del 30 de agosto de 2019 y 7030 del 17 de octubre </w:t>
      </w:r>
      <w:r w:rsidR="003B5ACF">
        <w:rPr>
          <w:rFonts w:ascii="Arial" w:hAnsi="Arial" w:cs="Arial"/>
          <w:lang w:val="es-CO"/>
        </w:rPr>
        <w:t>de</w:t>
      </w:r>
      <w:r w:rsidR="00260ADB">
        <w:rPr>
          <w:rFonts w:ascii="Arial" w:hAnsi="Arial" w:cs="Arial"/>
          <w:lang w:val="es-CO"/>
        </w:rPr>
        <w:t xml:space="preserve"> 2019.</w:t>
      </w:r>
    </w:p>
    <w:p w:rsidR="00260ADB" w:rsidRPr="0025200F" w:rsidRDefault="00260ADB" w:rsidP="00260ADB">
      <w:pPr>
        <w:shd w:val="clear" w:color="auto" w:fill="FFFFFF"/>
        <w:tabs>
          <w:tab w:val="left" w:pos="284"/>
        </w:tabs>
        <w:jc w:val="both"/>
        <w:rPr>
          <w:rFonts w:ascii="Arial" w:hAnsi="Arial" w:cs="Arial"/>
        </w:rPr>
      </w:pPr>
    </w:p>
    <w:p w:rsidR="0025200F" w:rsidRDefault="0025200F" w:rsidP="004D79F0">
      <w:pPr>
        <w:jc w:val="both"/>
        <w:rPr>
          <w:rFonts w:ascii="Arial" w:hAnsi="Arial" w:cs="Arial"/>
          <w:lang w:val="es-CO"/>
        </w:rPr>
      </w:pPr>
      <w:r w:rsidRPr="004B556F">
        <w:rPr>
          <w:rFonts w:ascii="Arial" w:hAnsi="Arial" w:cs="Arial"/>
          <w:b/>
        </w:rPr>
        <w:t xml:space="preserve">FORMA DE PAGO: </w:t>
      </w:r>
      <w:r w:rsidR="00FD00EC" w:rsidRPr="00FD00EC">
        <w:rPr>
          <w:rFonts w:ascii="Arial" w:hAnsi="Arial" w:cs="Arial"/>
          <w:lang w:val="es-CO"/>
        </w:rPr>
        <w:t xml:space="preserve">El Municipio de Pereira cancelará el valor del contrato que se suscriba con ocasión de este proceso de la siguiente manera: </w:t>
      </w:r>
      <w:r w:rsidR="004D79F0" w:rsidRPr="004D79F0">
        <w:rPr>
          <w:rFonts w:ascii="Arial" w:hAnsi="Arial" w:cs="Arial"/>
          <w:lang w:val="es-CO"/>
        </w:rPr>
        <w:t>mediante una única acta de pago previo cumplimiento de 100% del objeto contractual y visto bueno y recibo a satisfacción por parte del supervisor.</w:t>
      </w:r>
    </w:p>
    <w:p w:rsidR="004D79F0" w:rsidRPr="0025200F" w:rsidRDefault="004D79F0" w:rsidP="004D79F0">
      <w:pPr>
        <w:jc w:val="both"/>
        <w:rPr>
          <w:rFonts w:ascii="Arial" w:hAnsi="Arial" w:cs="Arial"/>
        </w:rPr>
      </w:pPr>
    </w:p>
    <w:p w:rsidR="0025200F" w:rsidRPr="004B556F" w:rsidRDefault="0025200F" w:rsidP="004B556F">
      <w:pPr>
        <w:jc w:val="both"/>
        <w:rPr>
          <w:rFonts w:ascii="Arial" w:hAnsi="Arial" w:cs="Arial"/>
        </w:rPr>
      </w:pPr>
      <w:r w:rsidRPr="004B556F">
        <w:rPr>
          <w:rFonts w:ascii="Arial" w:hAnsi="Arial" w:cs="Arial"/>
        </w:rPr>
        <w:t>Los valores incluyen IVA, y todos los impuestos, tasas, y demás erogaciones que debe tener en cuenta cada proponente, además comprende todos los costos que pueda generar el objeto de la contratación, por lo tanto, el proponente deberá proyectar todos los costos en que pudiera incurrir durante la ejecución del contrato.</w:t>
      </w:r>
    </w:p>
    <w:p w:rsidR="0025200F" w:rsidRDefault="0025200F" w:rsidP="0025200F">
      <w:pPr>
        <w:pStyle w:val="Prrafodelista"/>
        <w:ind w:left="720"/>
        <w:jc w:val="both"/>
        <w:rPr>
          <w:rFonts w:ascii="Arial" w:hAnsi="Arial" w:cs="Arial"/>
        </w:rPr>
      </w:pPr>
    </w:p>
    <w:p w:rsidR="00AC250C" w:rsidRPr="00AC250C" w:rsidRDefault="00DD19BF" w:rsidP="00FD00EC">
      <w:pPr>
        <w:jc w:val="both"/>
        <w:rPr>
          <w:rFonts w:ascii="Arial" w:hAnsi="Arial" w:cs="Arial"/>
          <w:b/>
        </w:rPr>
      </w:pPr>
      <w:r w:rsidRPr="004B556F">
        <w:rPr>
          <w:rFonts w:ascii="Arial" w:hAnsi="Arial" w:cs="Arial"/>
          <w:b/>
        </w:rPr>
        <w:t>PLAZO DE EJECUCIÓN</w:t>
      </w:r>
      <w:r w:rsidR="00FD00EC">
        <w:rPr>
          <w:rFonts w:ascii="Arial" w:hAnsi="Arial" w:cs="Arial"/>
          <w:b/>
        </w:rPr>
        <w:t xml:space="preserve">: </w:t>
      </w:r>
      <w:r w:rsidR="00286BF0" w:rsidRPr="004B556F">
        <w:rPr>
          <w:rFonts w:ascii="Arial" w:hAnsi="Arial" w:cs="Arial"/>
        </w:rPr>
        <w:t xml:space="preserve"> </w:t>
      </w:r>
      <w:r w:rsidR="00FD00EC" w:rsidRPr="00FD00EC">
        <w:rPr>
          <w:rFonts w:ascii="Arial" w:hAnsi="Arial" w:cs="Arial"/>
        </w:rPr>
        <w:t xml:space="preserve">El plazo establecido para la ejecución del objeto que se pretende contratar </w:t>
      </w:r>
      <w:r w:rsidR="00EE23A0">
        <w:rPr>
          <w:rFonts w:ascii="Arial" w:hAnsi="Arial" w:cs="Arial"/>
        </w:rPr>
        <w:t xml:space="preserve">es de dos (2) meses </w:t>
      </w:r>
      <w:r w:rsidR="00EE23A0" w:rsidRPr="00691778">
        <w:rPr>
          <w:rFonts w:ascii="Arial" w:hAnsi="Arial" w:cs="Arial"/>
        </w:rPr>
        <w:t>contados</w:t>
      </w:r>
      <w:r w:rsidR="00AC250C" w:rsidRPr="00691778">
        <w:rPr>
          <w:rFonts w:ascii="Arial" w:hAnsi="Arial" w:cs="Arial"/>
        </w:rPr>
        <w:t xml:space="preserve"> a partir del acta de Inicio y sin exceder el 31 de diciembre de 2019</w:t>
      </w:r>
      <w:r w:rsidR="00C10746">
        <w:rPr>
          <w:rFonts w:ascii="Arial" w:hAnsi="Arial" w:cs="Arial"/>
        </w:rPr>
        <w:t xml:space="preserve">. </w:t>
      </w:r>
      <w:r w:rsidR="00AC250C" w:rsidRPr="00691778">
        <w:rPr>
          <w:rFonts w:ascii="Arial" w:hAnsi="Arial" w:cs="Arial"/>
        </w:rPr>
        <w:t>NOTA: El soporte y mantenimiento de seguridad perimetral debe ser prestado por el término de un año</w:t>
      </w:r>
    </w:p>
    <w:p w:rsidR="004D79F0" w:rsidRPr="00FD00EC" w:rsidRDefault="004D79F0" w:rsidP="00FD00EC">
      <w:pPr>
        <w:jc w:val="both"/>
        <w:rPr>
          <w:rFonts w:ascii="Arial" w:hAnsi="Arial" w:cs="Arial"/>
        </w:rPr>
      </w:pPr>
    </w:p>
    <w:p w:rsidR="0025200F" w:rsidRPr="004D79F0" w:rsidRDefault="00DD19BF" w:rsidP="00EE23A0">
      <w:pPr>
        <w:pStyle w:val="Prrafodelista"/>
        <w:ind w:left="0"/>
        <w:contextualSpacing/>
        <w:jc w:val="both"/>
        <w:rPr>
          <w:rFonts w:ascii="Arial" w:hAnsi="Arial" w:cs="Arial"/>
        </w:rPr>
      </w:pPr>
      <w:r w:rsidRPr="004D79F0">
        <w:rPr>
          <w:rFonts w:ascii="Arial" w:hAnsi="Arial" w:cs="Arial"/>
          <w:b/>
          <w:lang w:val="es-CO"/>
        </w:rPr>
        <w:lastRenderedPageBreak/>
        <w:t>GARANTÍAS:</w:t>
      </w:r>
      <w:r w:rsidRPr="004D79F0">
        <w:rPr>
          <w:rFonts w:ascii="Arial" w:hAnsi="Arial" w:cs="Arial"/>
          <w:lang w:val="es-CO"/>
        </w:rPr>
        <w:t xml:space="preserve"> </w:t>
      </w:r>
      <w:r w:rsidR="00E56AA1" w:rsidRPr="004D79F0">
        <w:rPr>
          <w:rFonts w:ascii="Arial" w:hAnsi="Arial" w:cs="Arial"/>
        </w:rPr>
        <w:t>El contratista deberá constituir</w:t>
      </w:r>
      <w:r w:rsidR="00EC3A47" w:rsidRPr="004D79F0">
        <w:rPr>
          <w:rFonts w:ascii="Arial" w:hAnsi="Arial" w:cs="Arial"/>
        </w:rPr>
        <w:t xml:space="preserve"> a favor del Municipio de Pereira</w:t>
      </w:r>
      <w:r w:rsidR="00E56AA1" w:rsidRPr="004D79F0">
        <w:rPr>
          <w:rFonts w:ascii="Arial" w:hAnsi="Arial" w:cs="Arial"/>
        </w:rPr>
        <w:t xml:space="preserve"> las siguientes garantías en la ejecución propia del contrato, así: a</w:t>
      </w:r>
      <w:r w:rsidR="00E56AA1" w:rsidRPr="00AC250C">
        <w:rPr>
          <w:rFonts w:ascii="Arial" w:hAnsi="Arial" w:cs="Arial"/>
          <w:b/>
        </w:rPr>
        <w:t xml:space="preserve">) </w:t>
      </w:r>
      <w:r w:rsidR="00EE23A0" w:rsidRPr="00933FD4">
        <w:rPr>
          <w:rFonts w:ascii="Arial" w:hAnsi="Arial" w:cs="Arial"/>
          <w:b/>
          <w:color w:val="000000"/>
        </w:rPr>
        <w:t xml:space="preserve">Cumplimiento: </w:t>
      </w:r>
      <w:r w:rsidR="00EE23A0" w:rsidRPr="00933FD4">
        <w:rPr>
          <w:rFonts w:ascii="Arial" w:hAnsi="Arial" w:cs="Arial"/>
          <w:color w:val="000000"/>
        </w:rPr>
        <w:t>Por el VEINTE POR CIENTO (</w:t>
      </w:r>
      <w:r w:rsidR="00EE23A0" w:rsidRPr="00933FD4">
        <w:rPr>
          <w:rFonts w:ascii="Arial" w:hAnsi="Arial" w:cs="Arial"/>
          <w:b/>
          <w:color w:val="000000"/>
        </w:rPr>
        <w:t>20%)</w:t>
      </w:r>
      <w:r w:rsidR="00EE23A0" w:rsidRPr="00933FD4">
        <w:rPr>
          <w:rFonts w:ascii="Arial" w:hAnsi="Arial" w:cs="Arial"/>
          <w:color w:val="000000"/>
        </w:rPr>
        <w:t xml:space="preserve"> del valor del contrato, por el término del mismo y </w:t>
      </w:r>
      <w:r w:rsidR="00EE23A0" w:rsidRPr="00933FD4">
        <w:rPr>
          <w:rFonts w:ascii="Arial" w:hAnsi="Arial" w:cs="Arial"/>
          <w:color w:val="000000"/>
          <w:lang w:val="es-CO"/>
        </w:rPr>
        <w:t>seis</w:t>
      </w:r>
      <w:r w:rsidR="00EE23A0" w:rsidRPr="00933FD4">
        <w:rPr>
          <w:rFonts w:ascii="Arial" w:hAnsi="Arial" w:cs="Arial"/>
          <w:color w:val="000000"/>
        </w:rPr>
        <w:t xml:space="preserve"> (</w:t>
      </w:r>
      <w:r w:rsidR="00EE23A0" w:rsidRPr="00933FD4">
        <w:rPr>
          <w:rFonts w:ascii="Arial" w:hAnsi="Arial" w:cs="Arial"/>
          <w:color w:val="000000"/>
          <w:lang w:val="es-CO"/>
        </w:rPr>
        <w:t>6</w:t>
      </w:r>
      <w:r w:rsidR="00EE23A0" w:rsidRPr="00933FD4">
        <w:rPr>
          <w:rFonts w:ascii="Arial" w:hAnsi="Arial" w:cs="Arial"/>
          <w:color w:val="000000"/>
        </w:rPr>
        <w:t xml:space="preserve">) meses más. </w:t>
      </w:r>
      <w:r w:rsidR="00EE23A0">
        <w:rPr>
          <w:rFonts w:ascii="Arial" w:hAnsi="Arial" w:cs="Arial"/>
          <w:color w:val="000000"/>
          <w:lang w:val="es-CO"/>
        </w:rPr>
        <w:t xml:space="preserve">b) </w:t>
      </w:r>
      <w:r w:rsidR="00EE23A0" w:rsidRPr="00933FD4">
        <w:rPr>
          <w:rFonts w:ascii="Arial" w:hAnsi="Arial" w:cs="Arial"/>
          <w:b/>
          <w:color w:val="000000"/>
        </w:rPr>
        <w:t xml:space="preserve">Calidad del Servicio: </w:t>
      </w:r>
      <w:r w:rsidR="00EE23A0" w:rsidRPr="00933FD4">
        <w:rPr>
          <w:rFonts w:ascii="Arial" w:hAnsi="Arial" w:cs="Arial"/>
          <w:color w:val="000000"/>
        </w:rPr>
        <w:t>Por el VEINTE POR CIENTO (</w:t>
      </w:r>
      <w:r w:rsidR="00EE23A0" w:rsidRPr="00933FD4">
        <w:rPr>
          <w:rFonts w:ascii="Arial" w:hAnsi="Arial" w:cs="Arial"/>
          <w:b/>
          <w:color w:val="000000"/>
        </w:rPr>
        <w:t>20%)</w:t>
      </w:r>
      <w:r w:rsidR="00EE23A0" w:rsidRPr="00933FD4">
        <w:rPr>
          <w:rFonts w:ascii="Arial" w:hAnsi="Arial" w:cs="Arial"/>
          <w:color w:val="000000"/>
        </w:rPr>
        <w:t xml:space="preserve"> del valor del contrato, por el término del mismo y seis </w:t>
      </w:r>
      <w:r w:rsidR="00EE23A0" w:rsidRPr="00933FD4">
        <w:rPr>
          <w:rFonts w:ascii="Arial" w:hAnsi="Arial" w:cs="Arial"/>
          <w:color w:val="000000"/>
          <w:lang w:val="es-CO"/>
        </w:rPr>
        <w:t xml:space="preserve">(6) </w:t>
      </w:r>
      <w:r w:rsidR="00EE23A0" w:rsidRPr="00933FD4">
        <w:rPr>
          <w:rFonts w:ascii="Arial" w:hAnsi="Arial" w:cs="Arial"/>
          <w:color w:val="000000"/>
        </w:rPr>
        <w:t>meses</w:t>
      </w:r>
      <w:r w:rsidR="00EE23A0" w:rsidRPr="00933FD4">
        <w:rPr>
          <w:rFonts w:ascii="Arial" w:hAnsi="Arial" w:cs="Arial"/>
          <w:color w:val="000000"/>
          <w:lang w:val="es-CO"/>
        </w:rPr>
        <w:t xml:space="preserve"> más</w:t>
      </w:r>
      <w:r w:rsidR="00446541">
        <w:rPr>
          <w:rFonts w:ascii="Arial" w:hAnsi="Arial" w:cs="Arial"/>
        </w:rPr>
        <w:t>.</w:t>
      </w:r>
    </w:p>
    <w:p w:rsidR="004D79F0" w:rsidRPr="004D79F0" w:rsidRDefault="004D79F0" w:rsidP="004D79F0">
      <w:pPr>
        <w:contextualSpacing/>
        <w:jc w:val="both"/>
        <w:rPr>
          <w:rFonts w:ascii="Arial" w:hAnsi="Arial" w:cs="Arial"/>
        </w:rPr>
      </w:pPr>
    </w:p>
    <w:p w:rsidR="002F43B6" w:rsidRPr="009D4BC5" w:rsidRDefault="002F43B6" w:rsidP="004B556F">
      <w:pPr>
        <w:jc w:val="both"/>
        <w:rPr>
          <w:rFonts w:ascii="Arial" w:hAnsi="Arial" w:cs="Arial"/>
        </w:rPr>
      </w:pPr>
      <w:r w:rsidRPr="00701AA0">
        <w:rPr>
          <w:rFonts w:ascii="Arial" w:hAnsi="Arial" w:cs="Arial"/>
          <w:b/>
        </w:rPr>
        <w:t>PARAGRAFO PRIMERO:</w:t>
      </w:r>
      <w:r w:rsidRPr="009D4BC5">
        <w:rPr>
          <w:rFonts w:ascii="Arial" w:hAnsi="Arial" w:cs="Arial"/>
        </w:rPr>
        <w:t xml:space="preserve"> Cuando por circunstancias especiales haya necesidad de modificar el plazo o valor</w:t>
      </w:r>
      <w:r w:rsidR="005D67A9">
        <w:rPr>
          <w:rFonts w:ascii="Arial" w:hAnsi="Arial" w:cs="Arial"/>
        </w:rPr>
        <w:t xml:space="preserve">, el </w:t>
      </w:r>
      <w:r w:rsidRPr="009D4BC5">
        <w:rPr>
          <w:rFonts w:ascii="Arial" w:hAnsi="Arial" w:cs="Arial"/>
        </w:rPr>
        <w:t>contenido</w:t>
      </w:r>
      <w:r w:rsidR="005D67A9">
        <w:rPr>
          <w:rFonts w:ascii="Arial" w:hAnsi="Arial" w:cs="Arial"/>
        </w:rPr>
        <w:t xml:space="preserve"> de</w:t>
      </w:r>
      <w:r w:rsidRPr="009D4BC5">
        <w:rPr>
          <w:rFonts w:ascii="Arial" w:hAnsi="Arial" w:cs="Arial"/>
        </w:rPr>
        <w:t xml:space="preserve"> </w:t>
      </w:r>
      <w:r w:rsidR="005D67A9">
        <w:rPr>
          <w:rFonts w:ascii="Arial" w:hAnsi="Arial" w:cs="Arial"/>
        </w:rPr>
        <w:t>las garantías</w:t>
      </w:r>
      <w:r w:rsidRPr="009D4BC5">
        <w:rPr>
          <w:rFonts w:ascii="Arial" w:hAnsi="Arial" w:cs="Arial"/>
        </w:rPr>
        <w:t xml:space="preserve"> deberá ampliarse </w:t>
      </w:r>
      <w:r w:rsidR="005D67A9">
        <w:rPr>
          <w:rFonts w:ascii="Arial" w:hAnsi="Arial" w:cs="Arial"/>
        </w:rPr>
        <w:t>proporcional a la modificación desarrollada.</w:t>
      </w:r>
    </w:p>
    <w:p w:rsidR="002F43B6" w:rsidRPr="009D4BC5" w:rsidRDefault="002F43B6" w:rsidP="00277CFC">
      <w:pPr>
        <w:ind w:left="284"/>
        <w:jc w:val="both"/>
        <w:rPr>
          <w:rFonts w:ascii="Arial" w:hAnsi="Arial" w:cs="Arial"/>
        </w:rPr>
      </w:pPr>
    </w:p>
    <w:p w:rsidR="002F43B6" w:rsidRDefault="002F43B6" w:rsidP="00D97CC2">
      <w:pPr>
        <w:jc w:val="both"/>
        <w:rPr>
          <w:rFonts w:ascii="Arial" w:hAnsi="Arial" w:cs="Arial"/>
        </w:rPr>
      </w:pPr>
      <w:r w:rsidRPr="00701AA0">
        <w:rPr>
          <w:rFonts w:ascii="Arial" w:hAnsi="Arial" w:cs="Arial"/>
          <w:b/>
        </w:rPr>
        <w:t>PARAGRAFO SEGUNDO:</w:t>
      </w:r>
      <w:r w:rsidRPr="009D4BC5">
        <w:rPr>
          <w:rFonts w:ascii="Arial" w:hAnsi="Arial" w:cs="Arial"/>
        </w:rPr>
        <w:t xml:space="preserve"> Para efectos de la vigencia de la </w:t>
      </w:r>
      <w:r w:rsidR="005D67A9">
        <w:rPr>
          <w:rFonts w:ascii="Arial" w:hAnsi="Arial" w:cs="Arial"/>
        </w:rPr>
        <w:t>garantía</w:t>
      </w:r>
      <w:r w:rsidRPr="009D4BC5">
        <w:rPr>
          <w:rFonts w:ascii="Arial" w:hAnsi="Arial" w:cs="Arial"/>
        </w:rPr>
        <w:t xml:space="preserve"> exigida en la presente cláusula su término se contará a partir de la firma del acta de iniciación de actividades</w:t>
      </w:r>
      <w:r>
        <w:rPr>
          <w:rFonts w:ascii="Arial" w:hAnsi="Arial" w:cs="Arial"/>
        </w:rPr>
        <w:t>.</w:t>
      </w:r>
    </w:p>
    <w:p w:rsidR="002F43B6" w:rsidRPr="009D4BC5" w:rsidRDefault="002F43B6" w:rsidP="00277CFC">
      <w:pPr>
        <w:ind w:left="284"/>
        <w:jc w:val="both"/>
        <w:rPr>
          <w:rFonts w:ascii="Arial" w:hAnsi="Arial" w:cs="Arial"/>
        </w:rPr>
      </w:pPr>
    </w:p>
    <w:p w:rsidR="002F43B6" w:rsidRDefault="002F43B6" w:rsidP="00D97CC2">
      <w:pPr>
        <w:jc w:val="both"/>
        <w:rPr>
          <w:rFonts w:ascii="Arial" w:hAnsi="Arial" w:cs="Arial"/>
        </w:rPr>
      </w:pPr>
      <w:r w:rsidRPr="009D4BC5">
        <w:rPr>
          <w:rFonts w:ascii="Arial" w:hAnsi="Arial" w:cs="Arial"/>
        </w:rPr>
        <w:t>Si el Contratista se negare a constituir las garantías, el Municipio dará por terminado el contrato en el estado en que se encuentre, sin que por este hecho deba reconocerse indemnización alguna.</w:t>
      </w:r>
    </w:p>
    <w:p w:rsidR="002F43B6" w:rsidRDefault="002F43B6" w:rsidP="00277CFC">
      <w:pPr>
        <w:ind w:left="284" w:hanging="284"/>
        <w:jc w:val="both"/>
        <w:rPr>
          <w:rFonts w:ascii="Arial" w:hAnsi="Arial" w:cs="Arial"/>
        </w:rPr>
      </w:pPr>
    </w:p>
    <w:p w:rsidR="002F43B6" w:rsidRPr="002202AF" w:rsidRDefault="002F43B6" w:rsidP="002202AF">
      <w:pPr>
        <w:jc w:val="both"/>
        <w:rPr>
          <w:rFonts w:ascii="Arial" w:hAnsi="Arial" w:cs="Arial"/>
        </w:rPr>
      </w:pPr>
      <w:r w:rsidRPr="002202AF">
        <w:rPr>
          <w:rFonts w:ascii="Arial" w:hAnsi="Arial" w:cs="Arial"/>
          <w:lang w:val="es-CO"/>
        </w:rPr>
        <w:t xml:space="preserve">Se </w:t>
      </w:r>
      <w:r w:rsidR="006071B0" w:rsidRPr="002202AF">
        <w:rPr>
          <w:rFonts w:ascii="Arial" w:hAnsi="Arial" w:cs="Arial"/>
          <w:lang w:val="es-CO"/>
        </w:rPr>
        <w:t xml:space="preserve">manifiesta </w:t>
      </w:r>
      <w:r w:rsidRPr="002202AF">
        <w:rPr>
          <w:rFonts w:ascii="Arial" w:hAnsi="Arial" w:cs="Arial"/>
          <w:lang w:val="es-CO"/>
        </w:rPr>
        <w:t xml:space="preserve">al contratista seleccionado que la presente aceptación </w:t>
      </w:r>
      <w:r w:rsidR="005D67A9" w:rsidRPr="002202AF">
        <w:rPr>
          <w:rFonts w:ascii="Arial" w:hAnsi="Arial" w:cs="Arial"/>
          <w:lang w:val="es-CO"/>
        </w:rPr>
        <w:t>contiene además</w:t>
      </w:r>
      <w:r w:rsidRPr="002202AF">
        <w:rPr>
          <w:rFonts w:ascii="Arial" w:hAnsi="Arial" w:cs="Arial"/>
          <w:lang w:val="es-CO"/>
        </w:rPr>
        <w:t xml:space="preserve"> las siguientes cláusulas:</w:t>
      </w:r>
    </w:p>
    <w:p w:rsidR="002F43B6" w:rsidRPr="00775FDE" w:rsidRDefault="002F43B6" w:rsidP="00277CFC">
      <w:pPr>
        <w:pStyle w:val="Prrafodelista"/>
        <w:ind w:left="284" w:hanging="284"/>
        <w:rPr>
          <w:rFonts w:ascii="Arial" w:hAnsi="Arial" w:cs="Arial"/>
          <w:b/>
          <w:lang w:val="es-CO"/>
        </w:rPr>
      </w:pPr>
    </w:p>
    <w:p w:rsidR="002F43B6" w:rsidRDefault="002F43B6" w:rsidP="00D97CC2">
      <w:pPr>
        <w:jc w:val="both"/>
        <w:rPr>
          <w:rFonts w:ascii="Arial" w:hAnsi="Arial" w:cs="Arial"/>
        </w:rPr>
      </w:pPr>
      <w:r w:rsidRPr="00775FDE">
        <w:rPr>
          <w:rFonts w:ascii="Arial" w:hAnsi="Arial" w:cs="Arial"/>
          <w:b/>
        </w:rPr>
        <w:t xml:space="preserve">Multas por Incumplimiento: </w:t>
      </w:r>
      <w:r w:rsidRPr="00775FDE">
        <w:rPr>
          <w:rFonts w:ascii="Arial" w:hAnsi="Arial" w:cs="Arial"/>
        </w:rPr>
        <w:t>En caso de mora en el cumplimiento de alguna de las obligaciones a cargo del contratista, la entidad una vez agotado el debido proceso le impondrá una multa equivalente al 1% del valor total del contrato por cada semana de mora. En ningún caso el monto de las multas impuestas al contratista podrá superar el diez (10%) del valor del contrato.</w:t>
      </w:r>
    </w:p>
    <w:p w:rsidR="00556866" w:rsidRPr="00775FDE" w:rsidRDefault="00556866" w:rsidP="00556866">
      <w:pPr>
        <w:ind w:left="284"/>
        <w:jc w:val="both"/>
        <w:rPr>
          <w:rFonts w:ascii="Arial" w:hAnsi="Arial" w:cs="Arial"/>
          <w:b/>
        </w:rPr>
      </w:pPr>
    </w:p>
    <w:p w:rsidR="00500B60" w:rsidRDefault="002F43B6" w:rsidP="00D97CC2">
      <w:pPr>
        <w:widowControl w:val="0"/>
        <w:autoSpaceDE w:val="0"/>
        <w:contextualSpacing/>
        <w:jc w:val="both"/>
        <w:rPr>
          <w:rFonts w:ascii="Arial" w:hAnsi="Arial" w:cs="Arial"/>
          <w:sz w:val="22"/>
          <w:szCs w:val="22"/>
        </w:rPr>
      </w:pPr>
      <w:r w:rsidRPr="00775FDE">
        <w:rPr>
          <w:rFonts w:ascii="Arial" w:hAnsi="Arial" w:cs="Arial"/>
          <w:b/>
        </w:rPr>
        <w:t>Cl</w:t>
      </w:r>
      <w:r w:rsidR="00CD2854">
        <w:rPr>
          <w:rFonts w:ascii="Arial" w:hAnsi="Arial" w:cs="Arial"/>
          <w:b/>
        </w:rPr>
        <w:t>á</w:t>
      </w:r>
      <w:r w:rsidRPr="00775FDE">
        <w:rPr>
          <w:rFonts w:ascii="Arial" w:hAnsi="Arial" w:cs="Arial"/>
          <w:b/>
        </w:rPr>
        <w:t xml:space="preserve">usula Penal Pecuniaria: </w:t>
      </w:r>
      <w:r w:rsidR="00500B60" w:rsidRPr="00946A0C">
        <w:rPr>
          <w:rFonts w:ascii="Arial" w:hAnsi="Arial" w:cs="Arial"/>
          <w:sz w:val="22"/>
          <w:szCs w:val="22"/>
        </w:rPr>
        <w:t>Si se llegare a suceder el evento de incumplimiento total de las obligaciones a cargo del Municipio de Pereira o del CONTRATISTA, la parte que incumplió, deberá pagar a título de cláusula penal pecuniaria el valor correspondiente al veinte por ciento (20%) del valor total del contrato, el cual presta mérito ejecutivo o se podrá hacer efectivo por parte de la entidad el amparo de cumplimiento, constituido a través de la garantía única si hubiere lugar, el mero retardo dará lugar al cobro de la cláusula penal sin necesidad de requerimientos por mora. El pago de la pena no extingue la obligación principal</w:t>
      </w:r>
    </w:p>
    <w:p w:rsidR="00500B60" w:rsidRDefault="00500B60" w:rsidP="00D97CC2">
      <w:pPr>
        <w:widowControl w:val="0"/>
        <w:autoSpaceDE w:val="0"/>
        <w:contextualSpacing/>
        <w:jc w:val="both"/>
        <w:rPr>
          <w:rFonts w:ascii="Arial" w:hAnsi="Arial" w:cs="Arial"/>
          <w:sz w:val="22"/>
          <w:szCs w:val="22"/>
        </w:rPr>
      </w:pPr>
    </w:p>
    <w:p w:rsidR="00500B60" w:rsidRDefault="002F43B6" w:rsidP="00D97CC2">
      <w:pPr>
        <w:widowControl w:val="0"/>
        <w:autoSpaceDE w:val="0"/>
        <w:contextualSpacing/>
        <w:jc w:val="both"/>
        <w:rPr>
          <w:rFonts w:ascii="Arial" w:hAnsi="Arial" w:cs="Arial"/>
          <w:sz w:val="22"/>
        </w:rPr>
      </w:pPr>
      <w:r w:rsidRPr="00775FDE">
        <w:rPr>
          <w:rFonts w:ascii="Arial" w:hAnsi="Arial" w:cs="Arial"/>
          <w:b/>
        </w:rPr>
        <w:t xml:space="preserve">Cláusula De Indemnidad: </w:t>
      </w:r>
      <w:r w:rsidRPr="00500B60">
        <w:rPr>
          <w:rFonts w:ascii="Arial" w:hAnsi="Arial" w:cs="Arial"/>
          <w:sz w:val="22"/>
        </w:rPr>
        <w:t xml:space="preserve">El Contratista mantendrá indemne y defenderá a su propio costo al MUNICIPIO DE PEREIRA de cualquier pleito, queja o demanda y responsabilidad de cualquier naturaleza, incluyendo costos y gastos provenientes de actos y omisiones del contratista en el desarrollo de este contrato. El Contratista se obliga a evitar que sus empleados y/o los familiares de los mismos, sus acreedores, sus proveedores y/o terceros, presenten reclamaciones (judiciales o extrajudiciales) contra el MUNICIPIO DE PEREIRA, con ocasión o por razón de acciones u omisiones suyas, relacionadas con la ejecución del </w:t>
      </w:r>
    </w:p>
    <w:p w:rsidR="00500B60" w:rsidRDefault="00500B60" w:rsidP="00D97CC2">
      <w:pPr>
        <w:widowControl w:val="0"/>
        <w:autoSpaceDE w:val="0"/>
        <w:contextualSpacing/>
        <w:jc w:val="both"/>
        <w:rPr>
          <w:rFonts w:ascii="Arial" w:hAnsi="Arial" w:cs="Arial"/>
          <w:sz w:val="22"/>
        </w:rPr>
      </w:pPr>
    </w:p>
    <w:p w:rsidR="002F43B6" w:rsidRPr="00775FDE" w:rsidRDefault="002F43B6" w:rsidP="00D97CC2">
      <w:pPr>
        <w:widowControl w:val="0"/>
        <w:autoSpaceDE w:val="0"/>
        <w:contextualSpacing/>
        <w:jc w:val="both"/>
        <w:rPr>
          <w:rFonts w:ascii="Arial" w:hAnsi="Arial" w:cs="Arial"/>
          <w:b/>
        </w:rPr>
      </w:pPr>
      <w:r w:rsidRPr="00775FDE">
        <w:rPr>
          <w:rFonts w:ascii="Arial" w:hAnsi="Arial" w:cs="Arial"/>
        </w:rPr>
        <w:lastRenderedPageBreak/>
        <w:t>presente contrato. Si ello no fuere posible y se presentaren reclamaciones o demandas contra del MUNICIPIO DE PEREIRA, esta entidad podrá comunicar la situación por escrito al contratista. En cualquiera de dichas situaciones, EL CONTRATISTA se obliga a acudir en defensa de los intereses del MUNICIPIO DE PEREIRA, para lo cual contratará profesionales idóneos que representen a la entidad y asumirá el costo de los honorarios de éstos, del proceso y de la condena, si la hubiere. Si el MUNICIPIO DE PEREIRA estima que sus intereses no están siendo adecuadamente defendidos, lo manifestará por escrito al contratista, caso en el cual acordará la mejor estrategia de defensa o, si el MUNICIPIO DE PEREIRA lo estima necesario, asumirá directamente la misma. En este último caso, el MUNICIPIO DE PEREIRA cobrará y descontará de los saldos a favor del CONTRATISTA todos los costos que implique esa defensa, más un diez por ciento (10%) del valor de los mismos, por concepto de gastos de administración. Si no hubiere saldos pendientes de pago a favor del CONTRATISTA, el MUNICIPIO DE PEREIRA podrá pro</w:t>
      </w:r>
      <w:r w:rsidR="00930721" w:rsidRPr="00775FDE">
        <w:rPr>
          <w:rFonts w:ascii="Arial" w:hAnsi="Arial" w:cs="Arial"/>
        </w:rPr>
        <w:t>-</w:t>
      </w:r>
      <w:r w:rsidRPr="00775FDE">
        <w:rPr>
          <w:rFonts w:ascii="Arial" w:hAnsi="Arial" w:cs="Arial"/>
        </w:rPr>
        <w:t>ceder, para el cobro de los valores a que se refiere este numeral, por la vía ejecutiva, para lo cual este contrato, junto con los documentos en los que se consignen dichos valores, prestarán mérito ejecutivo.</w:t>
      </w:r>
    </w:p>
    <w:p w:rsidR="002F43B6" w:rsidRPr="009D4BC5" w:rsidRDefault="002F43B6" w:rsidP="00277CFC">
      <w:pPr>
        <w:ind w:left="284" w:hanging="284"/>
        <w:jc w:val="both"/>
        <w:rPr>
          <w:rFonts w:ascii="Arial" w:hAnsi="Arial" w:cs="Arial"/>
        </w:rPr>
      </w:pPr>
    </w:p>
    <w:p w:rsidR="002F43B6" w:rsidRPr="001D5D80" w:rsidRDefault="004532AA" w:rsidP="001D5D80">
      <w:pPr>
        <w:jc w:val="both"/>
        <w:rPr>
          <w:rFonts w:ascii="Arial" w:hAnsi="Arial" w:cs="Arial"/>
        </w:rPr>
      </w:pPr>
      <w:r w:rsidRPr="001D5D80">
        <w:rPr>
          <w:rFonts w:ascii="Arial" w:hAnsi="Arial" w:cs="Arial"/>
        </w:rPr>
        <w:t>Para la ejecución del contrato deberá contactarse con</w:t>
      </w:r>
      <w:r w:rsidR="00210606" w:rsidRPr="001D5D80">
        <w:rPr>
          <w:rFonts w:ascii="Arial" w:hAnsi="Arial" w:cs="Arial"/>
        </w:rPr>
        <w:t xml:space="preserve"> el supervisor del contrato en</w:t>
      </w:r>
      <w:r w:rsidRPr="001D5D80">
        <w:rPr>
          <w:rFonts w:ascii="Arial" w:hAnsi="Arial" w:cs="Arial"/>
        </w:rPr>
        <w:t xml:space="preserve"> </w:t>
      </w:r>
      <w:r w:rsidR="00701AA0" w:rsidRPr="001D5D80">
        <w:rPr>
          <w:rFonts w:ascii="Arial" w:hAnsi="Arial" w:cs="Arial"/>
          <w:lang w:val="es-CO"/>
        </w:rPr>
        <w:t xml:space="preserve">la Secretaria de Tecnologías de la información y la Comunicaciones </w:t>
      </w:r>
      <w:r w:rsidRPr="001D5D80">
        <w:rPr>
          <w:rFonts w:ascii="Arial" w:hAnsi="Arial" w:cs="Arial"/>
        </w:rPr>
        <w:t xml:space="preserve">ubicada en la Carrera </w:t>
      </w:r>
      <w:proofErr w:type="gramStart"/>
      <w:r w:rsidR="00701AA0" w:rsidRPr="001D5D80">
        <w:rPr>
          <w:rFonts w:ascii="Arial" w:hAnsi="Arial" w:cs="Arial"/>
          <w:lang w:val="es-CO"/>
        </w:rPr>
        <w:t xml:space="preserve">7 </w:t>
      </w:r>
      <w:r w:rsidRPr="001D5D80">
        <w:rPr>
          <w:rFonts w:ascii="Arial" w:hAnsi="Arial" w:cs="Arial"/>
        </w:rPr>
        <w:t xml:space="preserve"> No.</w:t>
      </w:r>
      <w:proofErr w:type="gramEnd"/>
      <w:r w:rsidRPr="001D5D80">
        <w:rPr>
          <w:rFonts w:ascii="Arial" w:hAnsi="Arial" w:cs="Arial"/>
        </w:rPr>
        <w:t xml:space="preserve"> 1</w:t>
      </w:r>
      <w:r w:rsidR="00087777" w:rsidRPr="001D5D80">
        <w:rPr>
          <w:rFonts w:ascii="Arial" w:hAnsi="Arial" w:cs="Arial"/>
          <w:lang w:val="es-CO"/>
        </w:rPr>
        <w:t>8-55 pis</w:t>
      </w:r>
      <w:r w:rsidR="00701AA0" w:rsidRPr="001D5D80">
        <w:rPr>
          <w:rFonts w:ascii="Arial" w:hAnsi="Arial" w:cs="Arial"/>
          <w:lang w:val="es-CO"/>
        </w:rPr>
        <w:t>o 5 palacio Municipal</w:t>
      </w:r>
      <w:r w:rsidRPr="001D5D80">
        <w:rPr>
          <w:rFonts w:ascii="Arial" w:hAnsi="Arial" w:cs="Arial"/>
        </w:rPr>
        <w:t>,</w:t>
      </w:r>
      <w:r w:rsidRPr="001D5D80">
        <w:rPr>
          <w:rFonts w:ascii="Arial" w:hAnsi="Arial" w:cs="Arial"/>
          <w:iCs/>
        </w:rPr>
        <w:t xml:space="preserve"> de la ciudad de Pereira, </w:t>
      </w:r>
      <w:r w:rsidRPr="001D5D80">
        <w:rPr>
          <w:rFonts w:ascii="Arial" w:hAnsi="Arial" w:cs="Arial"/>
        </w:rPr>
        <w:t xml:space="preserve">Teléfonos: </w:t>
      </w:r>
      <w:r w:rsidR="00701AA0" w:rsidRPr="001D5D80">
        <w:rPr>
          <w:rFonts w:ascii="Arial" w:hAnsi="Arial" w:cs="Arial"/>
          <w:lang w:val="es-CO"/>
        </w:rPr>
        <w:t>3248261 -3248164</w:t>
      </w:r>
    </w:p>
    <w:p w:rsidR="00701AA0" w:rsidRPr="00701AA0" w:rsidRDefault="00701AA0" w:rsidP="00701AA0">
      <w:pPr>
        <w:pStyle w:val="Prrafodelista"/>
        <w:ind w:left="284"/>
        <w:jc w:val="both"/>
        <w:rPr>
          <w:rFonts w:ascii="Arial" w:hAnsi="Arial" w:cs="Arial"/>
        </w:rPr>
      </w:pPr>
    </w:p>
    <w:p w:rsidR="00277CFC" w:rsidRPr="001D5D80" w:rsidRDefault="004532AA" w:rsidP="001D5D80">
      <w:pPr>
        <w:jc w:val="both"/>
        <w:rPr>
          <w:rFonts w:ascii="Arial" w:hAnsi="Arial" w:cs="Arial"/>
          <w:lang w:val="es-CO"/>
        </w:rPr>
      </w:pPr>
      <w:r w:rsidRPr="001D5D80">
        <w:rPr>
          <w:rFonts w:ascii="Arial" w:hAnsi="Arial" w:cs="Arial"/>
        </w:rPr>
        <w:t xml:space="preserve">Así mismo, se le comunica que la supervisión del contrato, será realizada </w:t>
      </w:r>
      <w:r w:rsidR="00701AA0" w:rsidRPr="001D5D80">
        <w:rPr>
          <w:rFonts w:ascii="Arial" w:hAnsi="Arial" w:cs="Arial"/>
          <w:b/>
          <w:lang w:val="es-CO"/>
        </w:rPr>
        <w:t xml:space="preserve">CESAR AUGUSTO CASTAÑO OBANDO Director operativo de </w:t>
      </w:r>
      <w:r w:rsidR="00775FDE" w:rsidRPr="001D5D80">
        <w:rPr>
          <w:rFonts w:ascii="Arial" w:hAnsi="Arial" w:cs="Arial"/>
          <w:b/>
          <w:lang w:val="es-CO"/>
        </w:rPr>
        <w:t>Infraestructura</w:t>
      </w:r>
      <w:r w:rsidR="00701AA0" w:rsidRPr="001D5D80">
        <w:rPr>
          <w:rFonts w:ascii="Arial" w:hAnsi="Arial" w:cs="Arial"/>
          <w:b/>
          <w:lang w:val="es-CO"/>
        </w:rPr>
        <w:t xml:space="preserve"> </w:t>
      </w:r>
      <w:r w:rsidR="00EF69A1" w:rsidRPr="001D5D80">
        <w:rPr>
          <w:rFonts w:ascii="Arial" w:hAnsi="Arial" w:cs="Arial"/>
          <w:b/>
          <w:lang w:val="es-CO"/>
        </w:rPr>
        <w:t>Tecnológica</w:t>
      </w:r>
      <w:r w:rsidR="00701AA0" w:rsidRPr="001D5D80">
        <w:rPr>
          <w:rFonts w:ascii="Arial" w:hAnsi="Arial" w:cs="Arial"/>
          <w:b/>
          <w:lang w:val="es-CO"/>
        </w:rPr>
        <w:t xml:space="preserve"> de la Secretaria de </w:t>
      </w:r>
      <w:r w:rsidR="00EF69A1" w:rsidRPr="001D5D80">
        <w:rPr>
          <w:rFonts w:ascii="Arial" w:hAnsi="Arial" w:cs="Arial"/>
          <w:b/>
          <w:lang w:val="es-CO"/>
        </w:rPr>
        <w:t>Tecnologías</w:t>
      </w:r>
      <w:r w:rsidR="00701AA0" w:rsidRPr="001D5D80">
        <w:rPr>
          <w:rFonts w:ascii="Arial" w:hAnsi="Arial" w:cs="Arial"/>
          <w:b/>
          <w:lang w:val="es-CO"/>
        </w:rPr>
        <w:t xml:space="preserve"> de la Información y las </w:t>
      </w:r>
      <w:r w:rsidR="00EF69A1" w:rsidRPr="001D5D80">
        <w:rPr>
          <w:rFonts w:ascii="Arial" w:hAnsi="Arial" w:cs="Arial"/>
          <w:b/>
          <w:lang w:val="es-CO"/>
        </w:rPr>
        <w:t>comunicaciones</w:t>
      </w:r>
      <w:r w:rsidR="006071B0" w:rsidRPr="001D5D80">
        <w:rPr>
          <w:rFonts w:ascii="Arial" w:hAnsi="Arial" w:cs="Arial"/>
          <w:b/>
          <w:lang w:val="es-CO"/>
        </w:rPr>
        <w:t xml:space="preserve">, </w:t>
      </w:r>
      <w:r w:rsidR="00277CFC" w:rsidRPr="001D5D80">
        <w:rPr>
          <w:rFonts w:ascii="Arial" w:hAnsi="Arial" w:cs="Arial"/>
          <w:lang w:val="es-CO"/>
        </w:rPr>
        <w:t xml:space="preserve">el cual </w:t>
      </w:r>
      <w:r w:rsidR="00277CFC" w:rsidRPr="001D5D80">
        <w:rPr>
          <w:rFonts w:ascii="Arial" w:hAnsi="Arial" w:cs="Arial"/>
          <w:bCs/>
          <w:iCs/>
          <w:lang w:val="es-CO"/>
        </w:rPr>
        <w:t>exigirá, inspeccionará, controlará, prevendrá y verificará</w:t>
      </w:r>
      <w:r w:rsidR="00277CFC" w:rsidRPr="001D5D80">
        <w:rPr>
          <w:rFonts w:ascii="Arial" w:hAnsi="Arial" w:cs="Arial"/>
          <w:bCs/>
          <w:iCs/>
          <w:color w:val="FF0000"/>
          <w:lang w:val="es-CO"/>
        </w:rPr>
        <w:t xml:space="preserve"> </w:t>
      </w:r>
      <w:r w:rsidR="00277CFC" w:rsidRPr="001D5D80">
        <w:rPr>
          <w:rFonts w:ascii="Arial" w:hAnsi="Arial" w:cs="Arial"/>
          <w:bCs/>
          <w:iCs/>
          <w:lang w:val="es-CO"/>
        </w:rPr>
        <w:t xml:space="preserve">el cumplimiento de los aspectos, técnicos, administrativos, financieros, legales, tributarios y como tal el cumplimiento del contrato de acuerdo a lo pactado, de </w:t>
      </w:r>
      <w:r w:rsidR="006071B0" w:rsidRPr="001D5D80">
        <w:rPr>
          <w:rFonts w:ascii="Arial" w:hAnsi="Arial" w:cs="Arial"/>
          <w:bCs/>
          <w:iCs/>
          <w:lang w:val="es-CO"/>
        </w:rPr>
        <w:t>conformidad</w:t>
      </w:r>
      <w:r w:rsidR="00277CFC" w:rsidRPr="001D5D80">
        <w:rPr>
          <w:rFonts w:ascii="Arial" w:hAnsi="Arial" w:cs="Arial"/>
          <w:bCs/>
          <w:iCs/>
          <w:lang w:val="es-CO"/>
        </w:rPr>
        <w:t xml:space="preserve"> con el </w:t>
      </w:r>
      <w:r w:rsidR="006071B0" w:rsidRPr="001D5D80">
        <w:rPr>
          <w:rFonts w:ascii="Arial" w:hAnsi="Arial" w:cs="Arial"/>
          <w:bCs/>
          <w:iCs/>
        </w:rPr>
        <w:t>m</w:t>
      </w:r>
      <w:r w:rsidR="00277CFC" w:rsidRPr="001D5D80">
        <w:rPr>
          <w:rFonts w:ascii="Arial" w:hAnsi="Arial" w:cs="Arial"/>
          <w:bCs/>
          <w:iCs/>
        </w:rPr>
        <w:t xml:space="preserve">anual de </w:t>
      </w:r>
      <w:r w:rsidR="006071B0" w:rsidRPr="001D5D80">
        <w:rPr>
          <w:rFonts w:ascii="Arial" w:hAnsi="Arial" w:cs="Arial"/>
          <w:bCs/>
          <w:iCs/>
        </w:rPr>
        <w:t>interventoría del m</w:t>
      </w:r>
      <w:r w:rsidR="00277CFC" w:rsidRPr="001D5D80">
        <w:rPr>
          <w:rFonts w:ascii="Arial" w:hAnsi="Arial" w:cs="Arial"/>
          <w:bCs/>
          <w:iCs/>
        </w:rPr>
        <w:t>unicipio de Pereira (decreto municipal 1461 de 2010), los documentos que lo modifiquen complementen o aclaren.</w:t>
      </w:r>
      <w:r w:rsidR="00277CFC" w:rsidRPr="001D5D80">
        <w:rPr>
          <w:rFonts w:ascii="Arial" w:hAnsi="Arial" w:cs="Arial"/>
          <w:bCs/>
          <w:iCs/>
          <w:lang w:val="es-CO"/>
        </w:rPr>
        <w:t xml:space="preserve"> </w:t>
      </w:r>
    </w:p>
    <w:p w:rsidR="00277CFC" w:rsidRPr="00277CFC" w:rsidRDefault="00277CFC" w:rsidP="00277CFC">
      <w:pPr>
        <w:pStyle w:val="Prrafodelista"/>
        <w:rPr>
          <w:rFonts w:ascii="Arial" w:hAnsi="Arial" w:cs="Arial"/>
          <w:b/>
          <w:bCs/>
          <w:iCs/>
          <w:lang w:val="es-CO"/>
        </w:rPr>
      </w:pPr>
    </w:p>
    <w:p w:rsidR="00277CFC" w:rsidRPr="001D5D80" w:rsidRDefault="00277CFC" w:rsidP="001D5D80">
      <w:pPr>
        <w:jc w:val="both"/>
        <w:rPr>
          <w:rFonts w:ascii="Arial" w:hAnsi="Arial" w:cs="Arial"/>
          <w:lang w:val="es-CO"/>
        </w:rPr>
      </w:pPr>
      <w:r w:rsidRPr="001D5D80">
        <w:rPr>
          <w:rFonts w:ascii="Arial" w:hAnsi="Arial" w:cs="Arial"/>
          <w:b/>
          <w:bCs/>
          <w:iCs/>
          <w:lang w:val="es-CO"/>
        </w:rPr>
        <w:t>PARÁGRAFO:</w:t>
      </w:r>
      <w:r w:rsidRPr="001D5D80">
        <w:rPr>
          <w:rFonts w:ascii="Arial" w:hAnsi="Arial" w:cs="Arial"/>
          <w:bCs/>
          <w:iCs/>
          <w:lang w:val="es-CO"/>
        </w:rPr>
        <w:t xml:space="preserve"> </w:t>
      </w:r>
      <w:r w:rsidRPr="001D5D80">
        <w:rPr>
          <w:rFonts w:ascii="Arial" w:hAnsi="Arial" w:cs="Arial"/>
          <w:lang w:val="es-CO"/>
        </w:rPr>
        <w:t>En caso de falta temporal o absoluta del supervisor designado se procederá a su reasignación mediante comunicación escrita.</w:t>
      </w:r>
    </w:p>
    <w:p w:rsidR="002F43B6" w:rsidRPr="002F43B6" w:rsidRDefault="002F43B6" w:rsidP="00277CFC">
      <w:pPr>
        <w:pStyle w:val="Prrafodelista"/>
        <w:ind w:left="284" w:hanging="284"/>
        <w:rPr>
          <w:rFonts w:ascii="Arial" w:hAnsi="Arial" w:cs="Arial"/>
          <w:u w:val="single"/>
        </w:rPr>
      </w:pPr>
    </w:p>
    <w:p w:rsidR="002661C5" w:rsidRPr="001D5D80" w:rsidRDefault="004532AA" w:rsidP="001D5D80">
      <w:pPr>
        <w:jc w:val="both"/>
        <w:rPr>
          <w:rFonts w:ascii="Arial" w:hAnsi="Arial" w:cs="Arial"/>
        </w:rPr>
      </w:pPr>
      <w:r w:rsidRPr="001D5D80">
        <w:rPr>
          <w:rFonts w:ascii="Arial" w:hAnsi="Arial" w:cs="Arial"/>
          <w:u w:val="single"/>
        </w:rPr>
        <w:t>La comunicación de aceptación conjuntamente con la oferta constituye para todos los efectos el contrato celebrado.</w:t>
      </w:r>
    </w:p>
    <w:p w:rsidR="00DE0592" w:rsidRPr="00DE0592" w:rsidRDefault="00DE0592" w:rsidP="00DE0592">
      <w:pPr>
        <w:pStyle w:val="Prrafodelista"/>
        <w:ind w:left="284"/>
        <w:jc w:val="both"/>
        <w:rPr>
          <w:rFonts w:ascii="Arial" w:hAnsi="Arial" w:cs="Arial"/>
        </w:rPr>
      </w:pPr>
    </w:p>
    <w:p w:rsidR="00DE0592" w:rsidRPr="001D5D80" w:rsidRDefault="00DE0592" w:rsidP="001D5D80">
      <w:pPr>
        <w:jc w:val="both"/>
        <w:rPr>
          <w:rFonts w:ascii="Arial" w:hAnsi="Arial" w:cs="Arial"/>
        </w:rPr>
      </w:pPr>
      <w:r w:rsidRPr="001D5D80">
        <w:rPr>
          <w:rFonts w:ascii="Arial" w:hAnsi="Arial" w:cs="Arial"/>
          <w:b/>
          <w:color w:val="000000"/>
          <w:lang w:val="es-MX"/>
        </w:rPr>
        <w:t xml:space="preserve">SUJECIÓN A LA LEY DE TRANSPARENCIA Y DEL DERECHO A LA INFORMACIÓN PÚBLICA NACIONAL. </w:t>
      </w:r>
      <w:r w:rsidRPr="001D5D80">
        <w:rPr>
          <w:rFonts w:ascii="Arial" w:hAnsi="Arial" w:cs="Arial"/>
          <w:color w:val="000000"/>
        </w:rPr>
        <w:t>Todas las actuaciones que se deriven del presente documento se harán con sujeción a lo dispuesto en la Ley 1712 de 2014.</w:t>
      </w:r>
    </w:p>
    <w:p w:rsidR="002F43B6" w:rsidRPr="002F43B6" w:rsidRDefault="002F43B6" w:rsidP="00277CFC">
      <w:pPr>
        <w:pStyle w:val="Prrafodelista"/>
        <w:ind w:left="284" w:hanging="284"/>
        <w:rPr>
          <w:rFonts w:ascii="Arial" w:hAnsi="Arial" w:cs="Arial"/>
        </w:rPr>
      </w:pPr>
    </w:p>
    <w:p w:rsidR="002F43B6" w:rsidRPr="001D5D80" w:rsidRDefault="004532AA" w:rsidP="001D5D80">
      <w:pPr>
        <w:jc w:val="both"/>
        <w:rPr>
          <w:rFonts w:ascii="Arial" w:hAnsi="Arial" w:cs="Arial"/>
        </w:rPr>
      </w:pPr>
      <w:r w:rsidRPr="001D5D80">
        <w:rPr>
          <w:rFonts w:ascii="Arial" w:hAnsi="Arial" w:cs="Arial"/>
        </w:rPr>
        <w:lastRenderedPageBreak/>
        <w:t xml:space="preserve">Para </w:t>
      </w:r>
      <w:r w:rsidR="00210606" w:rsidRPr="001D5D80">
        <w:rPr>
          <w:rFonts w:ascii="Arial" w:hAnsi="Arial" w:cs="Arial"/>
        </w:rPr>
        <w:t xml:space="preserve">la ejecución del contrato la entidad expedirá el </w:t>
      </w:r>
      <w:r w:rsidRPr="001D5D80">
        <w:rPr>
          <w:rFonts w:ascii="Arial" w:hAnsi="Arial" w:cs="Arial"/>
        </w:rPr>
        <w:t>Registro Presupuestal</w:t>
      </w:r>
      <w:r w:rsidR="00210606" w:rsidRPr="001D5D80">
        <w:rPr>
          <w:rFonts w:ascii="Arial" w:hAnsi="Arial" w:cs="Arial"/>
        </w:rPr>
        <w:t>,</w:t>
      </w:r>
      <w:r w:rsidR="002F43B6" w:rsidRPr="001D5D80">
        <w:rPr>
          <w:rFonts w:ascii="Arial" w:hAnsi="Arial" w:cs="Arial"/>
          <w:lang w:val="es-CO"/>
        </w:rPr>
        <w:t xml:space="preserve"> y posterior a la aprobación de las garantías exigidas se firmará el acta de inicio.</w:t>
      </w:r>
    </w:p>
    <w:p w:rsidR="00CD2854" w:rsidRPr="00CD2854" w:rsidRDefault="00CD2854" w:rsidP="00CD2854">
      <w:pPr>
        <w:pStyle w:val="Prrafodelista"/>
        <w:rPr>
          <w:rFonts w:ascii="Arial" w:hAnsi="Arial" w:cs="Arial"/>
          <w:lang w:val="es-ES"/>
        </w:rPr>
      </w:pPr>
    </w:p>
    <w:p w:rsidR="00946E0B" w:rsidRDefault="00946E0B" w:rsidP="00277CFC">
      <w:pPr>
        <w:jc w:val="both"/>
        <w:rPr>
          <w:rFonts w:ascii="Arial" w:hAnsi="Arial" w:cs="Arial"/>
          <w:lang w:val="es-CO"/>
        </w:rPr>
      </w:pPr>
      <w:r w:rsidRPr="00946E0B">
        <w:rPr>
          <w:rFonts w:ascii="Arial" w:hAnsi="Arial" w:cs="Arial"/>
          <w:lang w:val="es-CO"/>
        </w:rPr>
        <w:t>En consecuencia, le solicitamos presentarse al término de la public</w:t>
      </w:r>
      <w:r>
        <w:rPr>
          <w:rFonts w:ascii="Arial" w:hAnsi="Arial" w:cs="Arial"/>
          <w:lang w:val="es-CO"/>
        </w:rPr>
        <w:t>ación de la presente aceptación en las instalaciones referenciadas con anterioridad, con el fin de coordinar la legalización de la ejecución contractual.</w:t>
      </w:r>
    </w:p>
    <w:p w:rsidR="00946E0B" w:rsidRDefault="00946E0B" w:rsidP="00277CFC">
      <w:pPr>
        <w:ind w:left="284" w:hanging="284"/>
        <w:jc w:val="both"/>
        <w:rPr>
          <w:rFonts w:ascii="Arial" w:hAnsi="Arial" w:cs="Arial"/>
          <w:lang w:val="es-CO"/>
        </w:rPr>
      </w:pPr>
    </w:p>
    <w:p w:rsidR="009D4B0D" w:rsidRDefault="009D4B0D" w:rsidP="00277CFC">
      <w:pPr>
        <w:ind w:left="284" w:hanging="284"/>
        <w:jc w:val="both"/>
        <w:rPr>
          <w:rFonts w:ascii="Arial" w:hAnsi="Arial" w:cs="Arial"/>
          <w:lang w:val="es-CO"/>
        </w:rPr>
      </w:pPr>
    </w:p>
    <w:p w:rsidR="00946E0B" w:rsidRPr="00946E0B" w:rsidRDefault="00946E0B" w:rsidP="00277CFC">
      <w:pPr>
        <w:ind w:left="284" w:hanging="284"/>
        <w:jc w:val="both"/>
        <w:rPr>
          <w:rFonts w:ascii="Arial" w:hAnsi="Arial" w:cs="Arial"/>
          <w:lang w:val="es-CO"/>
        </w:rPr>
      </w:pPr>
      <w:r>
        <w:rPr>
          <w:rFonts w:ascii="Arial" w:hAnsi="Arial" w:cs="Arial"/>
          <w:lang w:val="es-CO"/>
        </w:rPr>
        <w:t>Cordialmente,</w:t>
      </w:r>
      <w:r w:rsidRPr="00946E0B">
        <w:rPr>
          <w:rFonts w:ascii="Arial" w:hAnsi="Arial" w:cs="Arial"/>
          <w:lang w:val="es-CO"/>
        </w:rPr>
        <w:t xml:space="preserve"> </w:t>
      </w:r>
    </w:p>
    <w:p w:rsidR="004532AA" w:rsidRPr="009D4BC5" w:rsidRDefault="004532AA" w:rsidP="00277CFC">
      <w:pPr>
        <w:ind w:left="284" w:hanging="284"/>
        <w:jc w:val="both"/>
        <w:rPr>
          <w:rFonts w:ascii="Arial" w:hAnsi="Arial" w:cs="Arial"/>
        </w:rPr>
      </w:pPr>
    </w:p>
    <w:p w:rsidR="004532AA" w:rsidRPr="009D4BC5" w:rsidRDefault="004532AA" w:rsidP="00277CFC">
      <w:pPr>
        <w:widowControl w:val="0"/>
        <w:suppressAutoHyphens/>
        <w:overflowPunct w:val="0"/>
        <w:autoSpaceDE w:val="0"/>
        <w:ind w:left="284" w:right="20" w:hanging="284"/>
        <w:jc w:val="both"/>
        <w:rPr>
          <w:rFonts w:ascii="Arial" w:hAnsi="Arial" w:cs="Arial"/>
        </w:rPr>
      </w:pPr>
    </w:p>
    <w:p w:rsidR="004532AA" w:rsidRPr="009D4BC5" w:rsidRDefault="004532AA" w:rsidP="00277CFC">
      <w:pPr>
        <w:widowControl w:val="0"/>
        <w:suppressAutoHyphens/>
        <w:overflowPunct w:val="0"/>
        <w:autoSpaceDE w:val="0"/>
        <w:ind w:left="284" w:right="20" w:hanging="284"/>
        <w:jc w:val="both"/>
        <w:rPr>
          <w:rFonts w:ascii="Arial" w:hAnsi="Arial" w:cs="Arial"/>
        </w:rPr>
      </w:pPr>
    </w:p>
    <w:p w:rsidR="004532AA" w:rsidRPr="009D4BC5" w:rsidRDefault="004532AA" w:rsidP="00277CFC">
      <w:pPr>
        <w:widowControl w:val="0"/>
        <w:suppressAutoHyphens/>
        <w:overflowPunct w:val="0"/>
        <w:autoSpaceDE w:val="0"/>
        <w:ind w:left="284" w:right="20" w:hanging="284"/>
        <w:jc w:val="both"/>
        <w:rPr>
          <w:rFonts w:ascii="Arial" w:hAnsi="Arial" w:cs="Arial"/>
          <w:b/>
          <w:lang w:eastAsia="zh-CN"/>
        </w:rPr>
      </w:pPr>
    </w:p>
    <w:p w:rsidR="004532AA" w:rsidRPr="002661C5" w:rsidRDefault="00FD00EC" w:rsidP="00277CFC">
      <w:pPr>
        <w:widowControl w:val="0"/>
        <w:suppressAutoHyphens/>
        <w:overflowPunct w:val="0"/>
        <w:autoSpaceDE w:val="0"/>
        <w:ind w:left="284" w:right="20" w:hanging="284"/>
        <w:jc w:val="both"/>
        <w:rPr>
          <w:rFonts w:ascii="Arial" w:hAnsi="Arial" w:cs="Arial"/>
          <w:b/>
          <w:lang w:eastAsia="zh-CN"/>
        </w:rPr>
      </w:pPr>
      <w:r>
        <w:rPr>
          <w:rFonts w:ascii="Arial" w:hAnsi="Arial" w:cs="Arial"/>
          <w:b/>
          <w:lang w:eastAsia="zh-CN"/>
        </w:rPr>
        <w:t>DORA PATRICIA OSPINA PARRA</w:t>
      </w:r>
    </w:p>
    <w:p w:rsidR="004532AA" w:rsidRPr="009D4BC5" w:rsidRDefault="004532AA" w:rsidP="00277CFC">
      <w:pPr>
        <w:widowControl w:val="0"/>
        <w:suppressAutoHyphens/>
        <w:overflowPunct w:val="0"/>
        <w:autoSpaceDE w:val="0"/>
        <w:ind w:left="284" w:right="20" w:hanging="284"/>
        <w:jc w:val="both"/>
        <w:rPr>
          <w:rFonts w:ascii="Arial" w:hAnsi="Arial" w:cs="Arial"/>
          <w:lang w:eastAsia="zh-CN"/>
        </w:rPr>
      </w:pPr>
      <w:r w:rsidRPr="006071B0">
        <w:rPr>
          <w:rFonts w:ascii="Arial" w:hAnsi="Arial" w:cs="Arial"/>
          <w:b/>
          <w:lang w:eastAsia="zh-CN"/>
        </w:rPr>
        <w:t>Delegad</w:t>
      </w:r>
      <w:r w:rsidR="00946E0B" w:rsidRPr="006071B0">
        <w:rPr>
          <w:rFonts w:ascii="Arial" w:hAnsi="Arial" w:cs="Arial"/>
          <w:b/>
          <w:lang w:eastAsia="zh-CN"/>
        </w:rPr>
        <w:t>o</w:t>
      </w:r>
      <w:r w:rsidRPr="006071B0">
        <w:rPr>
          <w:rFonts w:ascii="Arial" w:hAnsi="Arial" w:cs="Arial"/>
          <w:b/>
          <w:lang w:eastAsia="zh-CN"/>
        </w:rPr>
        <w:t xml:space="preserve"> del Alcalde</w:t>
      </w:r>
      <w:r w:rsidRPr="009D4BC5">
        <w:rPr>
          <w:rFonts w:ascii="Arial" w:hAnsi="Arial" w:cs="Arial"/>
          <w:lang w:eastAsia="zh-CN"/>
        </w:rPr>
        <w:t xml:space="preserve">              </w:t>
      </w:r>
      <w:r w:rsidRPr="009D4BC5">
        <w:rPr>
          <w:rFonts w:ascii="Arial" w:hAnsi="Arial" w:cs="Arial"/>
          <w:lang w:eastAsia="zh-CN"/>
        </w:rPr>
        <w:tab/>
      </w:r>
      <w:r w:rsidRPr="009D4BC5">
        <w:rPr>
          <w:rFonts w:ascii="Arial" w:hAnsi="Arial" w:cs="Arial"/>
          <w:lang w:eastAsia="zh-CN"/>
        </w:rPr>
        <w:tab/>
      </w:r>
      <w:r w:rsidRPr="009D4BC5">
        <w:rPr>
          <w:rFonts w:ascii="Arial" w:hAnsi="Arial" w:cs="Arial"/>
          <w:lang w:eastAsia="zh-CN"/>
        </w:rPr>
        <w:tab/>
      </w:r>
    </w:p>
    <w:p w:rsidR="004532AA" w:rsidRDefault="004532AA" w:rsidP="00277CFC">
      <w:pPr>
        <w:ind w:left="284" w:hanging="284"/>
        <w:jc w:val="both"/>
        <w:rPr>
          <w:rFonts w:ascii="Arial" w:hAnsi="Arial" w:cs="Arial"/>
        </w:rPr>
      </w:pPr>
    </w:p>
    <w:p w:rsidR="002661C5" w:rsidRPr="002661C5" w:rsidRDefault="002661C5" w:rsidP="00277CFC">
      <w:pPr>
        <w:ind w:left="284" w:hanging="284"/>
        <w:rPr>
          <w:rFonts w:ascii="Arial" w:hAnsi="Arial" w:cs="Arial"/>
          <w:bCs/>
          <w:sz w:val="20"/>
          <w:szCs w:val="20"/>
        </w:rPr>
      </w:pPr>
    </w:p>
    <w:p w:rsidR="002661C5" w:rsidRPr="002661C5" w:rsidRDefault="00CF0B1D" w:rsidP="00277CFC">
      <w:pPr>
        <w:ind w:left="284" w:hanging="284"/>
        <w:rPr>
          <w:rFonts w:ascii="Arial" w:hAnsi="Arial" w:cs="Arial"/>
          <w:bCs/>
          <w:sz w:val="20"/>
          <w:szCs w:val="20"/>
        </w:rPr>
      </w:pPr>
      <w:r w:rsidRPr="002661C5">
        <w:rPr>
          <w:rFonts w:ascii="Arial" w:hAnsi="Arial" w:cs="Arial"/>
          <w:b/>
          <w:bCs/>
          <w:sz w:val="20"/>
          <w:szCs w:val="20"/>
        </w:rPr>
        <w:t>RESPONSABLE</w:t>
      </w:r>
      <w:r w:rsidR="00866621" w:rsidRPr="002661C5">
        <w:rPr>
          <w:rFonts w:ascii="Arial" w:hAnsi="Arial" w:cs="Arial"/>
          <w:b/>
          <w:bCs/>
          <w:sz w:val="20"/>
          <w:szCs w:val="20"/>
        </w:rPr>
        <w:t>:</w:t>
      </w:r>
      <w:r w:rsidR="00866621" w:rsidRPr="002661C5">
        <w:rPr>
          <w:rFonts w:ascii="Arial" w:hAnsi="Arial" w:cs="Arial"/>
          <w:bCs/>
          <w:sz w:val="20"/>
          <w:szCs w:val="20"/>
        </w:rPr>
        <w:t xml:space="preserve"> </w:t>
      </w:r>
      <w:r w:rsidR="002661C5">
        <w:rPr>
          <w:rFonts w:ascii="Arial" w:hAnsi="Arial" w:cs="Arial"/>
          <w:bCs/>
          <w:sz w:val="20"/>
          <w:szCs w:val="20"/>
        </w:rPr>
        <w:tab/>
      </w:r>
    </w:p>
    <w:p w:rsidR="002661C5" w:rsidRPr="002661C5" w:rsidRDefault="00CD2854" w:rsidP="002661C5">
      <w:pPr>
        <w:ind w:left="1416" w:firstLine="708"/>
        <w:rPr>
          <w:rFonts w:ascii="Arial" w:hAnsi="Arial" w:cs="Arial"/>
          <w:b/>
          <w:bCs/>
          <w:sz w:val="20"/>
          <w:szCs w:val="20"/>
        </w:rPr>
      </w:pPr>
      <w:r>
        <w:rPr>
          <w:rFonts w:ascii="Arial" w:hAnsi="Arial" w:cs="Arial"/>
          <w:b/>
          <w:bCs/>
          <w:sz w:val="20"/>
          <w:szCs w:val="20"/>
        </w:rPr>
        <w:t>JAIME WAINER RUIZ RENTERIA</w:t>
      </w:r>
      <w:r w:rsidR="002661C5" w:rsidRPr="002661C5">
        <w:rPr>
          <w:rFonts w:ascii="Arial" w:hAnsi="Arial" w:cs="Arial"/>
          <w:b/>
          <w:bCs/>
          <w:sz w:val="20"/>
          <w:szCs w:val="20"/>
        </w:rPr>
        <w:t xml:space="preserve"> </w:t>
      </w:r>
    </w:p>
    <w:p w:rsidR="00EF69A1" w:rsidRDefault="00EF69A1" w:rsidP="002661C5">
      <w:pPr>
        <w:ind w:left="2124"/>
        <w:rPr>
          <w:rFonts w:ascii="Arial" w:hAnsi="Arial" w:cs="Arial"/>
          <w:bCs/>
          <w:sz w:val="20"/>
          <w:szCs w:val="20"/>
        </w:rPr>
      </w:pPr>
      <w:r w:rsidRPr="002661C5">
        <w:rPr>
          <w:rFonts w:ascii="Arial" w:hAnsi="Arial" w:cs="Arial"/>
          <w:bCs/>
          <w:sz w:val="20"/>
          <w:szCs w:val="20"/>
        </w:rPr>
        <w:t>SECRETARI</w:t>
      </w:r>
      <w:r w:rsidR="00CD2854">
        <w:rPr>
          <w:rFonts w:ascii="Arial" w:hAnsi="Arial" w:cs="Arial"/>
          <w:bCs/>
          <w:sz w:val="20"/>
          <w:szCs w:val="20"/>
        </w:rPr>
        <w:t>O</w:t>
      </w:r>
      <w:r w:rsidRPr="002661C5">
        <w:rPr>
          <w:rFonts w:ascii="Arial" w:hAnsi="Arial" w:cs="Arial"/>
          <w:bCs/>
          <w:sz w:val="20"/>
          <w:szCs w:val="20"/>
        </w:rPr>
        <w:t xml:space="preserve"> DE TECNOLOGIAS DELA INFORMACIÓN Y LA COMUNICACIÓN.</w:t>
      </w:r>
    </w:p>
    <w:p w:rsidR="00CD2854" w:rsidRDefault="00CD2854" w:rsidP="002661C5">
      <w:pPr>
        <w:ind w:left="2124"/>
        <w:rPr>
          <w:rFonts w:ascii="Arial" w:hAnsi="Arial" w:cs="Arial"/>
          <w:bCs/>
          <w:sz w:val="20"/>
          <w:szCs w:val="20"/>
        </w:rPr>
      </w:pPr>
    </w:p>
    <w:p w:rsidR="00CD2854" w:rsidRPr="002661C5" w:rsidRDefault="00CD2854" w:rsidP="002661C5">
      <w:pPr>
        <w:ind w:left="2124"/>
        <w:rPr>
          <w:rFonts w:ascii="Arial" w:hAnsi="Arial" w:cs="Arial"/>
          <w:bCs/>
          <w:sz w:val="20"/>
          <w:szCs w:val="20"/>
        </w:rPr>
      </w:pPr>
    </w:p>
    <w:p w:rsidR="002661C5" w:rsidRDefault="002661C5" w:rsidP="00277CFC">
      <w:pPr>
        <w:ind w:left="284" w:hanging="284"/>
        <w:rPr>
          <w:rFonts w:ascii="Arial" w:hAnsi="Arial" w:cs="Arial"/>
          <w:bCs/>
          <w:sz w:val="16"/>
          <w:szCs w:val="16"/>
        </w:rPr>
      </w:pPr>
    </w:p>
    <w:p w:rsidR="002661C5" w:rsidRDefault="002661C5" w:rsidP="00277CFC">
      <w:pPr>
        <w:ind w:left="284" w:hanging="284"/>
        <w:rPr>
          <w:rFonts w:ascii="Arial" w:hAnsi="Arial" w:cs="Arial"/>
          <w:bCs/>
          <w:sz w:val="16"/>
          <w:szCs w:val="16"/>
        </w:rPr>
      </w:pPr>
    </w:p>
    <w:p w:rsidR="00EF69A1" w:rsidRDefault="00EF69A1" w:rsidP="00277CFC">
      <w:pPr>
        <w:ind w:left="284" w:hanging="284"/>
        <w:rPr>
          <w:rFonts w:ascii="Arial" w:hAnsi="Arial" w:cs="Arial"/>
          <w:bCs/>
          <w:sz w:val="16"/>
          <w:szCs w:val="16"/>
        </w:rPr>
      </w:pPr>
    </w:p>
    <w:p w:rsidR="004532AA" w:rsidRPr="00946E0B" w:rsidRDefault="004532AA" w:rsidP="00277CFC">
      <w:pPr>
        <w:ind w:left="284" w:hanging="284"/>
        <w:rPr>
          <w:rFonts w:ascii="Arial" w:hAnsi="Arial" w:cs="Arial"/>
          <w:b/>
          <w:bCs/>
          <w:sz w:val="16"/>
          <w:szCs w:val="16"/>
        </w:rPr>
      </w:pPr>
      <w:r w:rsidRPr="00946E0B">
        <w:rPr>
          <w:rFonts w:ascii="Arial" w:hAnsi="Arial" w:cs="Arial"/>
          <w:bCs/>
          <w:sz w:val="16"/>
          <w:szCs w:val="16"/>
        </w:rPr>
        <w:t>Director</w:t>
      </w:r>
      <w:r w:rsidR="00946E0B">
        <w:rPr>
          <w:rFonts w:ascii="Arial" w:hAnsi="Arial" w:cs="Arial"/>
          <w:bCs/>
          <w:sz w:val="16"/>
          <w:szCs w:val="16"/>
        </w:rPr>
        <w:t>(</w:t>
      </w:r>
      <w:r w:rsidRPr="00946E0B">
        <w:rPr>
          <w:rFonts w:ascii="Arial" w:hAnsi="Arial" w:cs="Arial"/>
          <w:bCs/>
          <w:sz w:val="16"/>
          <w:szCs w:val="16"/>
        </w:rPr>
        <w:t>a</w:t>
      </w:r>
      <w:r w:rsidR="00946E0B">
        <w:rPr>
          <w:rFonts w:ascii="Arial" w:hAnsi="Arial" w:cs="Arial"/>
          <w:bCs/>
          <w:sz w:val="16"/>
          <w:szCs w:val="16"/>
        </w:rPr>
        <w:t>)</w:t>
      </w:r>
      <w:r w:rsidRPr="00946E0B">
        <w:rPr>
          <w:rFonts w:ascii="Arial" w:hAnsi="Arial" w:cs="Arial"/>
          <w:bCs/>
          <w:sz w:val="16"/>
          <w:szCs w:val="16"/>
        </w:rPr>
        <w:t xml:space="preserve"> de Gestión Contractual</w:t>
      </w:r>
      <w:r w:rsidR="00946E0B">
        <w:rPr>
          <w:rFonts w:ascii="Arial" w:hAnsi="Arial" w:cs="Arial"/>
          <w:b/>
          <w:bCs/>
          <w:sz w:val="16"/>
          <w:szCs w:val="16"/>
        </w:rPr>
        <w:t xml:space="preserve"> ___________________</w:t>
      </w:r>
    </w:p>
    <w:p w:rsidR="00EF69A1" w:rsidRDefault="00EF69A1" w:rsidP="00277CFC">
      <w:pPr>
        <w:ind w:left="284" w:hanging="284"/>
        <w:rPr>
          <w:rFonts w:ascii="Arial" w:hAnsi="Arial" w:cs="Arial"/>
          <w:bCs/>
          <w:sz w:val="16"/>
          <w:szCs w:val="16"/>
          <w:lang w:val="es-ES_tradnl"/>
        </w:rPr>
      </w:pPr>
    </w:p>
    <w:p w:rsidR="004532AA" w:rsidRPr="00946E0B" w:rsidRDefault="004532AA" w:rsidP="00277CFC">
      <w:pPr>
        <w:ind w:left="284" w:hanging="284"/>
        <w:rPr>
          <w:rFonts w:ascii="Arial" w:hAnsi="Arial" w:cs="Arial"/>
          <w:bCs/>
          <w:sz w:val="16"/>
          <w:szCs w:val="16"/>
          <w:lang w:val="es-ES_tradnl"/>
        </w:rPr>
      </w:pPr>
      <w:r w:rsidRPr="00946E0B">
        <w:rPr>
          <w:rFonts w:ascii="Arial" w:hAnsi="Arial" w:cs="Arial"/>
          <w:bCs/>
          <w:sz w:val="16"/>
          <w:szCs w:val="16"/>
          <w:lang w:val="es-ES_tradnl"/>
        </w:rPr>
        <w:t>Revisión Secretaría Jurídica ______________________</w:t>
      </w:r>
    </w:p>
    <w:p w:rsidR="004532AA" w:rsidRPr="00946E0B" w:rsidRDefault="004532AA" w:rsidP="00277CFC">
      <w:pPr>
        <w:tabs>
          <w:tab w:val="left" w:pos="360"/>
        </w:tabs>
        <w:ind w:left="284" w:hanging="284"/>
        <w:jc w:val="both"/>
        <w:rPr>
          <w:rFonts w:ascii="Arial" w:hAnsi="Arial" w:cs="Arial"/>
          <w:b/>
          <w:sz w:val="16"/>
          <w:szCs w:val="16"/>
          <w:lang w:val="es-CO"/>
        </w:rPr>
      </w:pPr>
    </w:p>
    <w:p w:rsidR="00EF69A1" w:rsidRDefault="004532AA" w:rsidP="00277CFC">
      <w:pPr>
        <w:ind w:left="284" w:hanging="284"/>
        <w:rPr>
          <w:rFonts w:ascii="Arial" w:hAnsi="Arial" w:cs="Arial"/>
          <w:b/>
          <w:bCs/>
          <w:sz w:val="16"/>
          <w:szCs w:val="16"/>
        </w:rPr>
      </w:pPr>
      <w:r w:rsidRPr="00946E0B">
        <w:rPr>
          <w:rFonts w:ascii="Arial" w:hAnsi="Arial" w:cs="Arial"/>
          <w:bCs/>
          <w:sz w:val="16"/>
          <w:szCs w:val="16"/>
        </w:rPr>
        <w:t>Revisó:</w:t>
      </w:r>
      <w:r w:rsidRPr="00946E0B">
        <w:rPr>
          <w:rFonts w:ascii="Arial" w:hAnsi="Arial" w:cs="Arial"/>
          <w:b/>
          <w:bCs/>
          <w:sz w:val="16"/>
          <w:szCs w:val="16"/>
        </w:rPr>
        <w:t xml:space="preserve"> </w:t>
      </w:r>
      <w:r w:rsidR="00EF69A1">
        <w:rPr>
          <w:rFonts w:ascii="Arial" w:hAnsi="Arial" w:cs="Arial"/>
          <w:b/>
          <w:bCs/>
          <w:sz w:val="16"/>
          <w:szCs w:val="16"/>
        </w:rPr>
        <w:t xml:space="preserve">Luz Dary Escobar de </w:t>
      </w:r>
      <w:r w:rsidR="00B54188">
        <w:rPr>
          <w:rFonts w:ascii="Arial" w:hAnsi="Arial" w:cs="Arial"/>
          <w:b/>
          <w:bCs/>
          <w:sz w:val="16"/>
          <w:szCs w:val="16"/>
        </w:rPr>
        <w:t>Robledo</w:t>
      </w:r>
      <w:r w:rsidR="00EF69A1">
        <w:rPr>
          <w:rFonts w:ascii="Arial" w:hAnsi="Arial" w:cs="Arial"/>
          <w:b/>
          <w:bCs/>
          <w:sz w:val="16"/>
          <w:szCs w:val="16"/>
        </w:rPr>
        <w:t xml:space="preserve"> – Abogada Contratista TICs.</w:t>
      </w:r>
    </w:p>
    <w:p w:rsidR="004532AA" w:rsidRPr="00946E0B" w:rsidRDefault="00EF69A1" w:rsidP="00277CFC">
      <w:pPr>
        <w:ind w:left="284" w:hanging="284"/>
        <w:rPr>
          <w:rFonts w:ascii="Arial" w:hAnsi="Arial" w:cs="Arial"/>
          <w:b/>
          <w:bCs/>
          <w:sz w:val="16"/>
          <w:szCs w:val="16"/>
        </w:rPr>
      </w:pPr>
      <w:r>
        <w:rPr>
          <w:rFonts w:ascii="Arial" w:hAnsi="Arial" w:cs="Arial"/>
          <w:b/>
          <w:bCs/>
          <w:sz w:val="16"/>
          <w:szCs w:val="16"/>
        </w:rPr>
        <w:t xml:space="preserve"> </w:t>
      </w:r>
    </w:p>
    <w:p w:rsidR="0033481B" w:rsidRPr="009D4BC5" w:rsidRDefault="004532AA" w:rsidP="00FD00EC">
      <w:pPr>
        <w:ind w:left="284" w:hanging="284"/>
        <w:jc w:val="both"/>
        <w:rPr>
          <w:rFonts w:ascii="Arial" w:hAnsi="Arial" w:cs="Arial"/>
        </w:rPr>
      </w:pPr>
      <w:r w:rsidRPr="00946E0B">
        <w:rPr>
          <w:rFonts w:ascii="Arial" w:hAnsi="Arial" w:cs="Arial"/>
          <w:sz w:val="16"/>
          <w:szCs w:val="16"/>
        </w:rPr>
        <w:t xml:space="preserve">Elaboró/ Proyectó: </w:t>
      </w:r>
      <w:r w:rsidR="00EF69A1">
        <w:rPr>
          <w:rFonts w:ascii="Arial" w:hAnsi="Arial" w:cs="Arial"/>
          <w:sz w:val="16"/>
          <w:szCs w:val="16"/>
        </w:rPr>
        <w:t xml:space="preserve">Paula Andrea Zapata Villa – Auxiliar Administrativo. </w:t>
      </w:r>
    </w:p>
    <w:sectPr w:rsidR="0033481B" w:rsidRPr="009D4BC5" w:rsidSect="0033481B">
      <w:headerReference w:type="default" r:id="rId8"/>
      <w:footerReference w:type="default" r:id="rId9"/>
      <w:pgSz w:w="12240" w:h="15840"/>
      <w:pgMar w:top="2380" w:right="1701"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357" w:rsidRDefault="00866357" w:rsidP="003D466A">
      <w:r>
        <w:separator/>
      </w:r>
    </w:p>
  </w:endnote>
  <w:endnote w:type="continuationSeparator" w:id="0">
    <w:p w:rsidR="00866357" w:rsidRDefault="00866357" w:rsidP="003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6029"/>
      <w:docPartObj>
        <w:docPartGallery w:val="Page Numbers (Bottom of Page)"/>
        <w:docPartUnique/>
      </w:docPartObj>
    </w:sdtPr>
    <w:sdtEndPr/>
    <w:sdtContent>
      <w:sdt>
        <w:sdtPr>
          <w:id w:val="860082579"/>
          <w:docPartObj>
            <w:docPartGallery w:val="Page Numbers (Top of Page)"/>
            <w:docPartUnique/>
          </w:docPartObj>
        </w:sdtPr>
        <w:sdtEndPr/>
        <w:sdtContent>
          <w:p w:rsidR="0033481B" w:rsidRDefault="0033481B">
            <w:pPr>
              <w:pStyle w:val="Piedepgina"/>
              <w:jc w:val="right"/>
            </w:pPr>
            <w:r>
              <w:rPr>
                <w:noProof/>
                <w:lang w:eastAsia="es-CO"/>
              </w:rPr>
              <w:drawing>
                <wp:anchor distT="0" distB="0" distL="114300" distR="114300" simplePos="0" relativeHeight="251667456" behindDoc="1" locked="0" layoutInCell="1" allowOverlap="1" wp14:anchorId="0BE5BC0C" wp14:editId="076BC851">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rsidR="003D466A" w:rsidRDefault="003D466A">
            <w:pPr>
              <w:pStyle w:val="Piedepgina"/>
              <w:jc w:val="right"/>
            </w:pPr>
            <w:r w:rsidRPr="003D466A">
              <w:rPr>
                <w:rFonts w:ascii="Arial" w:hAnsi="Arial" w:cs="Arial"/>
                <w:lang w:val="es-ES"/>
              </w:rPr>
              <w:t xml:space="preserve">Página </w:t>
            </w:r>
            <w:r w:rsidRPr="003D466A">
              <w:rPr>
                <w:rFonts w:ascii="Arial" w:hAnsi="Arial" w:cs="Arial"/>
                <w:b/>
                <w:bCs/>
                <w:sz w:val="24"/>
                <w:szCs w:val="24"/>
              </w:rPr>
              <w:fldChar w:fldCharType="begin"/>
            </w:r>
            <w:r w:rsidRPr="003D466A">
              <w:rPr>
                <w:rFonts w:ascii="Arial" w:hAnsi="Arial" w:cs="Arial"/>
                <w:b/>
                <w:bCs/>
              </w:rPr>
              <w:instrText>PAGE</w:instrText>
            </w:r>
            <w:r w:rsidRPr="003D466A">
              <w:rPr>
                <w:rFonts w:ascii="Arial" w:hAnsi="Arial" w:cs="Arial"/>
                <w:b/>
                <w:bCs/>
                <w:sz w:val="24"/>
                <w:szCs w:val="24"/>
              </w:rPr>
              <w:fldChar w:fldCharType="separate"/>
            </w:r>
            <w:r w:rsidR="002A3EE4">
              <w:rPr>
                <w:rFonts w:ascii="Arial" w:hAnsi="Arial" w:cs="Arial"/>
                <w:b/>
                <w:bCs/>
                <w:noProof/>
              </w:rPr>
              <w:t>4</w:t>
            </w:r>
            <w:r w:rsidRPr="003D466A">
              <w:rPr>
                <w:rFonts w:ascii="Arial" w:hAnsi="Arial" w:cs="Arial"/>
                <w:b/>
                <w:bCs/>
                <w:sz w:val="24"/>
                <w:szCs w:val="24"/>
              </w:rPr>
              <w:fldChar w:fldCharType="end"/>
            </w:r>
            <w:r w:rsidRPr="003D466A">
              <w:rPr>
                <w:rFonts w:ascii="Arial" w:hAnsi="Arial" w:cs="Arial"/>
                <w:lang w:val="es-ES"/>
              </w:rPr>
              <w:t xml:space="preserve"> de </w:t>
            </w:r>
            <w:r w:rsidRPr="003D466A">
              <w:rPr>
                <w:rFonts w:ascii="Arial" w:hAnsi="Arial" w:cs="Arial"/>
                <w:b/>
                <w:bCs/>
                <w:sz w:val="24"/>
                <w:szCs w:val="24"/>
              </w:rPr>
              <w:fldChar w:fldCharType="begin"/>
            </w:r>
            <w:r w:rsidRPr="003D466A">
              <w:rPr>
                <w:rFonts w:ascii="Arial" w:hAnsi="Arial" w:cs="Arial"/>
                <w:b/>
                <w:bCs/>
              </w:rPr>
              <w:instrText>NUMPAGES</w:instrText>
            </w:r>
            <w:r w:rsidRPr="003D466A">
              <w:rPr>
                <w:rFonts w:ascii="Arial" w:hAnsi="Arial" w:cs="Arial"/>
                <w:b/>
                <w:bCs/>
                <w:sz w:val="24"/>
                <w:szCs w:val="24"/>
              </w:rPr>
              <w:fldChar w:fldCharType="separate"/>
            </w:r>
            <w:r w:rsidR="002A3EE4">
              <w:rPr>
                <w:rFonts w:ascii="Arial" w:hAnsi="Arial" w:cs="Arial"/>
                <w:b/>
                <w:bCs/>
                <w:noProof/>
              </w:rPr>
              <w:t>6</w:t>
            </w:r>
            <w:r w:rsidRPr="003D466A">
              <w:rPr>
                <w:rFonts w:ascii="Arial" w:hAnsi="Arial" w:cs="Arial"/>
                <w:b/>
                <w:bCs/>
                <w:sz w:val="24"/>
                <w:szCs w:val="24"/>
              </w:rPr>
              <w:fldChar w:fldCharType="end"/>
            </w:r>
          </w:p>
        </w:sdtContent>
      </w:sdt>
    </w:sdtContent>
  </w:sdt>
  <w:p w:rsidR="003D466A" w:rsidRDefault="003D46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357" w:rsidRDefault="00866357" w:rsidP="003D466A">
      <w:r>
        <w:separator/>
      </w:r>
    </w:p>
  </w:footnote>
  <w:footnote w:type="continuationSeparator" w:id="0">
    <w:p w:rsidR="00866357" w:rsidRDefault="00866357" w:rsidP="003D4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6A" w:rsidRDefault="004532AA">
    <w:pPr>
      <w:pStyle w:val="Encabezado"/>
    </w:pPr>
    <w:r>
      <w:rPr>
        <w:rFonts w:ascii="Arial" w:hAnsi="Arial" w:cs="Arial"/>
        <w:noProof/>
        <w:lang w:eastAsia="es-CO"/>
      </w:rPr>
      <mc:AlternateContent>
        <mc:Choice Requires="wps">
          <w:drawing>
            <wp:anchor distT="0" distB="0" distL="114300" distR="114300" simplePos="0" relativeHeight="251662336" behindDoc="0" locked="0" layoutInCell="1" allowOverlap="1" wp14:anchorId="5B821510" wp14:editId="286EE17A">
              <wp:simplePos x="0" y="0"/>
              <wp:positionH relativeFrom="column">
                <wp:posOffset>3987166</wp:posOffset>
              </wp:positionH>
              <wp:positionV relativeFrom="paragraph">
                <wp:posOffset>788670</wp:posOffset>
              </wp:positionV>
              <wp:extent cx="2152650" cy="257175"/>
              <wp:effectExtent l="0" t="0" r="0" b="9525"/>
              <wp:wrapNone/>
              <wp:docPr id="5" name="5 Cuadro de texto"/>
              <wp:cNvGraphicFramePr/>
              <a:graphic xmlns:a="http://schemas.openxmlformats.org/drawingml/2006/main">
                <a:graphicData uri="http://schemas.microsoft.com/office/word/2010/wordprocessingShape">
                  <wps:wsp>
                    <wps:cNvSpPr txBox="1"/>
                    <wps:spPr>
                      <a:xfrm>
                        <a:off x="0" y="0"/>
                        <a:ext cx="21526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1A013C">
                            <w:rPr>
                              <w:rFonts w:ascii="Arial" w:hAnsi="Arial" w:cs="Arial"/>
                              <w:sz w:val="16"/>
                              <w:szCs w:val="16"/>
                            </w:rPr>
                            <w:t>diciembre</w:t>
                          </w:r>
                          <w:r w:rsidR="007B0533">
                            <w:rPr>
                              <w:rFonts w:ascii="Arial" w:hAnsi="Arial" w:cs="Arial"/>
                              <w:sz w:val="16"/>
                              <w:szCs w:val="16"/>
                            </w:rPr>
                            <w:t xml:space="preserve"> </w:t>
                          </w:r>
                          <w:r w:rsidR="004532AA">
                            <w:rPr>
                              <w:rFonts w:ascii="Arial" w:hAnsi="Arial" w:cs="Arial"/>
                              <w:sz w:val="16"/>
                              <w:szCs w:val="16"/>
                            </w:rPr>
                            <w:t>14</w:t>
                          </w:r>
                          <w:r w:rsidR="00706B92">
                            <w:rPr>
                              <w:rFonts w:ascii="Arial" w:hAnsi="Arial" w:cs="Arial"/>
                              <w:sz w:val="16"/>
                              <w:szCs w:val="16"/>
                            </w:rPr>
                            <w:t xml:space="preserve"> de 201</w:t>
                          </w:r>
                          <w:r w:rsidR="004532AA">
                            <w:rPr>
                              <w:rFonts w:ascii="Arial" w:hAnsi="Arial" w:cs="Arial"/>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21510" id="_x0000_t202" coordsize="21600,21600" o:spt="202" path="m,l,21600r21600,l21600,xe">
              <v:stroke joinstyle="miter"/>
              <v:path gradientshapeok="t" o:connecttype="rect"/>
            </v:shapetype>
            <v:shape id="5 Cuadro de texto" o:spid="_x0000_s1026" type="#_x0000_t202" style="position:absolute;margin-left:313.95pt;margin-top:62.1pt;width:16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" fillcolor="white [3201]" stroked="f" strokeweight=".5pt">
              <v:textbox>
                <w:txbxContent>
                  <w:p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1A013C">
                      <w:rPr>
                        <w:rFonts w:ascii="Arial" w:hAnsi="Arial" w:cs="Arial"/>
                        <w:sz w:val="16"/>
                        <w:szCs w:val="16"/>
                      </w:rPr>
                      <w:t>diciembre</w:t>
                    </w:r>
                    <w:r w:rsidR="007B0533">
                      <w:rPr>
                        <w:rFonts w:ascii="Arial" w:hAnsi="Arial" w:cs="Arial"/>
                        <w:sz w:val="16"/>
                        <w:szCs w:val="16"/>
                      </w:rPr>
                      <w:t xml:space="preserve"> </w:t>
                    </w:r>
                    <w:r w:rsidR="004532AA">
                      <w:rPr>
                        <w:rFonts w:ascii="Arial" w:hAnsi="Arial" w:cs="Arial"/>
                        <w:sz w:val="16"/>
                        <w:szCs w:val="16"/>
                      </w:rPr>
                      <w:t>14</w:t>
                    </w:r>
                    <w:r w:rsidR="00706B92">
                      <w:rPr>
                        <w:rFonts w:ascii="Arial" w:hAnsi="Arial" w:cs="Arial"/>
                        <w:sz w:val="16"/>
                        <w:szCs w:val="16"/>
                      </w:rPr>
                      <w:t xml:space="preserve"> de 201</w:t>
                    </w:r>
                    <w:r w:rsidR="004532AA">
                      <w:rPr>
                        <w:rFonts w:ascii="Arial" w:hAnsi="Arial" w:cs="Arial"/>
                        <w:sz w:val="16"/>
                        <w:szCs w:val="16"/>
                      </w:rPr>
                      <w:t>7</w:t>
                    </w:r>
                  </w:p>
                </w:txbxContent>
              </v:textbox>
            </v:shape>
          </w:pict>
        </mc:Fallback>
      </mc:AlternateContent>
    </w:r>
    <w:r w:rsidR="00083CE4">
      <w:rPr>
        <w:rFonts w:ascii="Arial" w:hAnsi="Arial" w:cs="Arial"/>
        <w:noProof/>
        <w:lang w:eastAsia="es-CO"/>
      </w:rPr>
      <mc:AlternateContent>
        <mc:Choice Requires="wps">
          <w:drawing>
            <wp:anchor distT="0" distB="0" distL="114300" distR="114300" simplePos="0" relativeHeight="251654144" behindDoc="0" locked="0" layoutInCell="1" allowOverlap="1" wp14:anchorId="7AD5686B" wp14:editId="6813D292">
              <wp:simplePos x="0" y="0"/>
              <wp:positionH relativeFrom="column">
                <wp:posOffset>-461010</wp:posOffset>
              </wp:positionH>
              <wp:positionV relativeFrom="paragraph">
                <wp:posOffset>664845</wp:posOffset>
              </wp:positionV>
              <wp:extent cx="6924675" cy="9525"/>
              <wp:effectExtent l="57150" t="38100" r="66675" b="85725"/>
              <wp:wrapNone/>
              <wp:docPr id="2" name="2 Conector recto"/>
              <wp:cNvGraphicFramePr/>
              <a:graphic xmlns:a="http://schemas.openxmlformats.org/drawingml/2006/main">
                <a:graphicData uri="http://schemas.microsoft.com/office/word/2010/wordprocessingShape">
                  <wps:wsp>
                    <wps:cNvCnPr/>
                    <wps:spPr>
                      <a:xfrm>
                        <a:off x="0" y="0"/>
                        <a:ext cx="6924675" cy="952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90D6A" id="2 Conector recto"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" strokecolor="#c00000" strokeweight="3pt">
              <v:shadow on="t" color="black" opacity="22937f" origin=",.5" offset="0,.63889mm"/>
            </v:line>
          </w:pict>
        </mc:Fallback>
      </mc:AlternateContent>
    </w:r>
    <w:r w:rsidR="00D8135F">
      <w:rPr>
        <w:rFonts w:ascii="Arial" w:hAnsi="Arial" w:cs="Arial"/>
        <w:noProof/>
        <w:lang w:eastAsia="es-CO"/>
      </w:rPr>
      <mc:AlternateContent>
        <mc:Choice Requires="wps">
          <w:drawing>
            <wp:anchor distT="0" distB="0" distL="114300" distR="114300" simplePos="0" relativeHeight="251658240" behindDoc="0" locked="0" layoutInCell="1" allowOverlap="1" wp14:anchorId="595AC5F1" wp14:editId="0A688DDD">
              <wp:simplePos x="0" y="0"/>
              <wp:positionH relativeFrom="column">
                <wp:posOffset>2644140</wp:posOffset>
              </wp:positionH>
              <wp:positionV relativeFrom="paragraph">
                <wp:posOffset>83820</wp:posOffset>
              </wp:positionV>
              <wp:extent cx="3457575" cy="476250"/>
              <wp:effectExtent l="0" t="0" r="9525" b="0"/>
              <wp:wrapNone/>
              <wp:docPr id="3" name="3 Cuadro de texto"/>
              <wp:cNvGraphicFramePr/>
              <a:graphic xmlns:a="http://schemas.openxmlformats.org/drawingml/2006/main">
                <a:graphicData uri="http://schemas.microsoft.com/office/word/2010/wordprocessingShape">
                  <wps:wsp>
                    <wps:cNvSpPr txBox="1"/>
                    <wps:spPr>
                      <a:xfrm>
                        <a:off x="0" y="0"/>
                        <a:ext cx="3457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2AA" w:rsidRDefault="004532AA" w:rsidP="004532AA">
                          <w:pPr>
                            <w:jc w:val="right"/>
                            <w:rPr>
                              <w:rFonts w:ascii="Arial" w:hAnsi="Arial" w:cs="Arial"/>
                              <w:sz w:val="28"/>
                              <w:szCs w:val="28"/>
                              <w:lang w:val="en-US"/>
                            </w:rPr>
                          </w:pPr>
                          <w:r>
                            <w:rPr>
                              <w:rFonts w:ascii="Arial" w:hAnsi="Arial" w:cs="Arial"/>
                              <w:sz w:val="28"/>
                              <w:szCs w:val="28"/>
                              <w:lang w:val="en-US"/>
                            </w:rPr>
                            <w:t xml:space="preserve">COMUNICACIÓN DE </w:t>
                          </w:r>
                        </w:p>
                        <w:p w:rsidR="003D466A" w:rsidRPr="003D466A" w:rsidRDefault="004532AA" w:rsidP="004532AA">
                          <w:pPr>
                            <w:jc w:val="right"/>
                            <w:rPr>
                              <w:rFonts w:ascii="Arial" w:hAnsi="Arial" w:cs="Arial"/>
                              <w:sz w:val="28"/>
                              <w:szCs w:val="28"/>
                              <w:lang w:val="en-US"/>
                            </w:rPr>
                          </w:pPr>
                          <w:r>
                            <w:rPr>
                              <w:rFonts w:ascii="Arial" w:hAnsi="Arial" w:cs="Arial"/>
                              <w:sz w:val="28"/>
                              <w:szCs w:val="28"/>
                              <w:lang w:val="en-US"/>
                            </w:rPr>
                            <w:t>ACEPTACIÓN DE LA OFERTA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AC5F1" id="3 Cuadro de texto" o:spid="_x0000_s1027" type="#_x0000_t202" style="position:absolute;margin-left:208.2pt;margin-top:6.6pt;width:272.25pt;height: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" fillcolor="white [3201]" stroked="f" strokeweight=".5pt">
              <v:textbox>
                <w:txbxContent>
                  <w:p w:rsidR="004532AA" w:rsidRDefault="004532AA" w:rsidP="004532AA">
                    <w:pPr>
                      <w:jc w:val="right"/>
                      <w:rPr>
                        <w:rFonts w:ascii="Arial" w:hAnsi="Arial" w:cs="Arial"/>
                        <w:sz w:val="28"/>
                        <w:szCs w:val="28"/>
                        <w:lang w:val="en-US"/>
                      </w:rPr>
                    </w:pPr>
                    <w:r>
                      <w:rPr>
                        <w:rFonts w:ascii="Arial" w:hAnsi="Arial" w:cs="Arial"/>
                        <w:sz w:val="28"/>
                        <w:szCs w:val="28"/>
                        <w:lang w:val="en-US"/>
                      </w:rPr>
                      <w:t xml:space="preserve">COMUNICACIÓN DE </w:t>
                    </w:r>
                  </w:p>
                  <w:p w:rsidR="003D466A" w:rsidRPr="003D466A" w:rsidRDefault="004532AA" w:rsidP="004532AA">
                    <w:pPr>
                      <w:jc w:val="right"/>
                      <w:rPr>
                        <w:rFonts w:ascii="Arial" w:hAnsi="Arial" w:cs="Arial"/>
                        <w:sz w:val="28"/>
                        <w:szCs w:val="28"/>
                        <w:lang w:val="en-US"/>
                      </w:rPr>
                    </w:pPr>
                    <w:r>
                      <w:rPr>
                        <w:rFonts w:ascii="Arial" w:hAnsi="Arial" w:cs="Arial"/>
                        <w:sz w:val="28"/>
                        <w:szCs w:val="28"/>
                        <w:lang w:val="en-US"/>
                      </w:rPr>
                      <w:t>ACEPTACIÓN DE LA OFERTA</w:t>
                    </w:r>
                  </w:p>
                </w:txbxContent>
              </v:textbox>
            </v:shape>
          </w:pict>
        </mc:Fallback>
      </mc:AlternateContent>
    </w:r>
    <w:r w:rsidR="003D466A">
      <w:rPr>
        <w:rFonts w:ascii="Arial" w:hAnsi="Arial" w:cs="Arial"/>
        <w:noProof/>
        <w:lang w:eastAsia="es-CO"/>
      </w:rPr>
      <mc:AlternateContent>
        <mc:Choice Requires="wps">
          <w:drawing>
            <wp:anchor distT="0" distB="0" distL="114300" distR="114300" simplePos="0" relativeHeight="251660288" behindDoc="0" locked="0" layoutInCell="1" allowOverlap="1" wp14:anchorId="68170C8F" wp14:editId="5749A968">
              <wp:simplePos x="0" y="0"/>
              <wp:positionH relativeFrom="column">
                <wp:posOffset>-241935</wp:posOffset>
              </wp:positionH>
              <wp:positionV relativeFrom="paragraph">
                <wp:posOffset>807720</wp:posOffset>
              </wp:positionV>
              <wp:extent cx="1190625" cy="190500"/>
              <wp:effectExtent l="0" t="0" r="9525" b="0"/>
              <wp:wrapNone/>
              <wp:docPr id="4" name="4 Cuadro de texto"/>
              <wp:cNvGraphicFramePr/>
              <a:graphic xmlns:a="http://schemas.openxmlformats.org/drawingml/2006/main">
                <a:graphicData uri="http://schemas.microsoft.com/office/word/2010/wordprocessingShape">
                  <wps:wsp>
                    <wps:cNvSpPr txBox="1"/>
                    <wps:spPr>
                      <a:xfrm>
                        <a:off x="0" y="0"/>
                        <a:ext cx="119062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3D466A"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70C8F" id="4 Cuadro de texto" o:spid="_x0000_s1028" type="#_x0000_t202" style="position:absolute;margin-left:-19.05pt;margin-top:63.6pt;width:93.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" fillcolor="white [3201]" stroked="f" strokeweight=".5pt">
              <v:textbox>
                <w:txbxContent>
                  <w:p w:rsidR="003D466A" w:rsidRPr="003D466A" w:rsidRDefault="003D466A"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sidR="003D466A">
      <w:rPr>
        <w:rFonts w:ascii="Arial" w:hAnsi="Arial" w:cs="Arial"/>
        <w:noProof/>
        <w:lang w:eastAsia="es-CO"/>
      </w:rPr>
      <w:drawing>
        <wp:anchor distT="0" distB="0" distL="114300" distR="114300" simplePos="0" relativeHeight="251656192" behindDoc="1" locked="0" layoutInCell="1" allowOverlap="1" wp14:anchorId="3FF4E45B" wp14:editId="30E94E47">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8120A"/>
    <w:multiLevelType w:val="hybridMultilevel"/>
    <w:tmpl w:val="6DD85FB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B861A7"/>
    <w:multiLevelType w:val="multilevel"/>
    <w:tmpl w:val="FEA21BF6"/>
    <w:lvl w:ilvl="0">
      <w:start w:val="1"/>
      <w:numFmt w:val="decimal"/>
      <w:lvlText w:val="%1."/>
      <w:lvlJc w:val="left"/>
      <w:pPr>
        <w:ind w:left="360" w:hanging="360"/>
      </w:pPr>
      <w:rPr>
        <w:rFonts w:hint="default"/>
        <w:b/>
        <w:color w:val="auto"/>
        <w:sz w:val="20"/>
      </w:rPr>
    </w:lvl>
    <w:lvl w:ilvl="1">
      <w:start w:val="1"/>
      <w:numFmt w:val="decimal"/>
      <w:lvlText w:val="%1.%2."/>
      <w:lvlJc w:val="left"/>
      <w:pPr>
        <w:ind w:left="1429" w:hanging="720"/>
      </w:pPr>
      <w:rPr>
        <w:rFonts w:hint="default"/>
        <w:b/>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6752E12"/>
    <w:multiLevelType w:val="multilevel"/>
    <w:tmpl w:val="2E3AF50A"/>
    <w:lvl w:ilvl="0">
      <w:start w:val="1"/>
      <w:numFmt w:val="bullet"/>
      <w:lvlText w:val=""/>
      <w:lvlJc w:val="left"/>
      <w:pPr>
        <w:ind w:left="720" w:hanging="360"/>
      </w:pPr>
      <w:rPr>
        <w:rFonts w:ascii="Symbol" w:hAnsi="Symbol" w:hint="default"/>
        <w:b/>
        <w:color w:val="auto"/>
        <w:sz w:val="20"/>
      </w:rPr>
    </w:lvl>
    <w:lvl w:ilvl="1">
      <w:start w:val="1"/>
      <w:numFmt w:val="decimal"/>
      <w:lvlText w:val="%1.%2."/>
      <w:lvlJc w:val="left"/>
      <w:pPr>
        <w:ind w:left="1789" w:hanging="720"/>
      </w:pPr>
      <w:rPr>
        <w:rFonts w:hint="default"/>
        <w:b/>
        <w:color w:val="auto"/>
      </w:rPr>
    </w:lvl>
    <w:lvl w:ilvl="2">
      <w:start w:val="1"/>
      <w:numFmt w:val="decimal"/>
      <w:lvlText w:val="%1.%2.%3."/>
      <w:lvlJc w:val="left"/>
      <w:pPr>
        <w:ind w:left="2520" w:hanging="720"/>
      </w:pPr>
      <w:rPr>
        <w:rFonts w:hint="default"/>
        <w:b w:val="0"/>
      </w:rPr>
    </w:lvl>
    <w:lvl w:ilvl="3">
      <w:start w:val="1"/>
      <w:numFmt w:val="decimal"/>
      <w:lvlText w:val="%1.%2.%3.%4."/>
      <w:lvlJc w:val="left"/>
      <w:pPr>
        <w:ind w:left="3600" w:hanging="108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400" w:hanging="144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7200" w:hanging="1800"/>
      </w:pPr>
      <w:rPr>
        <w:rFonts w:hint="default"/>
        <w:b w:val="0"/>
      </w:rPr>
    </w:lvl>
    <w:lvl w:ilvl="8">
      <w:start w:val="1"/>
      <w:numFmt w:val="decimal"/>
      <w:lvlText w:val="%1.%2.%3.%4.%5.%6.%7.%8.%9."/>
      <w:lvlJc w:val="left"/>
      <w:pPr>
        <w:ind w:left="7920" w:hanging="1800"/>
      </w:pPr>
      <w:rPr>
        <w:rFonts w:hint="default"/>
        <w:b w:val="0"/>
      </w:rPr>
    </w:lvl>
  </w:abstractNum>
  <w:abstractNum w:abstractNumId="3" w15:restartNumberingAfterBreak="0">
    <w:nsid w:val="1B9C6D98"/>
    <w:multiLevelType w:val="hybridMultilevel"/>
    <w:tmpl w:val="7DE4F8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9D4E9E"/>
    <w:multiLevelType w:val="hybridMultilevel"/>
    <w:tmpl w:val="D3D4264A"/>
    <w:lvl w:ilvl="0" w:tplc="5D26FB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A7462E"/>
    <w:multiLevelType w:val="hybridMultilevel"/>
    <w:tmpl w:val="B3A08EC4"/>
    <w:lvl w:ilvl="0" w:tplc="E5382550">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255C0248"/>
    <w:multiLevelType w:val="hybridMultilevel"/>
    <w:tmpl w:val="34306D38"/>
    <w:lvl w:ilvl="0" w:tplc="5EF4129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EA3EF9"/>
    <w:multiLevelType w:val="hybridMultilevel"/>
    <w:tmpl w:val="372E64CC"/>
    <w:lvl w:ilvl="0" w:tplc="5E7883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2A74B64"/>
    <w:multiLevelType w:val="hybridMultilevel"/>
    <w:tmpl w:val="FD82329A"/>
    <w:lvl w:ilvl="0" w:tplc="CE9812C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691657A"/>
    <w:multiLevelType w:val="hybridMultilevel"/>
    <w:tmpl w:val="7A9E7E40"/>
    <w:lvl w:ilvl="0" w:tplc="FFFFFFFF">
      <w:start w:val="1"/>
      <w:numFmt w:val="lowerLetter"/>
      <w:lvlText w:val="%1)"/>
      <w:lvlJc w:val="left"/>
      <w:pPr>
        <w:ind w:left="360" w:hanging="360"/>
      </w:pPr>
      <w:rPr>
        <w:rFonts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C95602E"/>
    <w:multiLevelType w:val="hybridMultilevel"/>
    <w:tmpl w:val="D3D4264A"/>
    <w:lvl w:ilvl="0" w:tplc="5D26FB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1CA22AF"/>
    <w:multiLevelType w:val="hybridMultilevel"/>
    <w:tmpl w:val="AB24FAD4"/>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772E6DF9"/>
    <w:multiLevelType w:val="hybridMultilevel"/>
    <w:tmpl w:val="DD3836D8"/>
    <w:lvl w:ilvl="0" w:tplc="744CE4C6">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F327A03"/>
    <w:multiLevelType w:val="multilevel"/>
    <w:tmpl w:val="B0AA1DD8"/>
    <w:lvl w:ilvl="0">
      <w:start w:val="1"/>
      <w:numFmt w:val="decimal"/>
      <w:lvlText w:val="%1."/>
      <w:lvlJc w:val="left"/>
      <w:pPr>
        <w:ind w:left="360"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578" w:hanging="720"/>
      </w:pPr>
      <w:rPr>
        <w:rFonts w:hint="default"/>
        <w:b/>
      </w:rPr>
    </w:lvl>
    <w:lvl w:ilvl="3">
      <w:start w:val="1"/>
      <w:numFmt w:val="decimal"/>
      <w:isLgl/>
      <w:lvlText w:val="%1.%2.%3.%4"/>
      <w:lvlJc w:val="left"/>
      <w:pPr>
        <w:ind w:left="1722" w:hanging="108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2082" w:hanging="144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442" w:hanging="1800"/>
      </w:pPr>
      <w:rPr>
        <w:rFonts w:hint="default"/>
      </w:rPr>
    </w:lvl>
    <w:lvl w:ilvl="8">
      <w:start w:val="1"/>
      <w:numFmt w:val="decimal"/>
      <w:isLgl/>
      <w:lvlText w:val="%1.%2.%3.%4.%5.%6.%7.%8.%9"/>
      <w:lvlJc w:val="left"/>
      <w:pPr>
        <w:ind w:left="2442" w:hanging="1800"/>
      </w:pPr>
      <w:rPr>
        <w:rFonts w:hint="default"/>
      </w:rPr>
    </w:lvl>
  </w:abstractNum>
  <w:num w:numId="1">
    <w:abstractNumId w:val="5"/>
  </w:num>
  <w:num w:numId="2">
    <w:abstractNumId w:val="10"/>
  </w:num>
  <w:num w:numId="3">
    <w:abstractNumId w:val="4"/>
  </w:num>
  <w:num w:numId="4">
    <w:abstractNumId w:val="9"/>
  </w:num>
  <w:num w:numId="5">
    <w:abstractNumId w:val="7"/>
  </w:num>
  <w:num w:numId="6">
    <w:abstractNumId w:val="1"/>
  </w:num>
  <w:num w:numId="7">
    <w:abstractNumId w:val="6"/>
  </w:num>
  <w:num w:numId="8">
    <w:abstractNumId w:val="0"/>
  </w:num>
  <w:num w:numId="9">
    <w:abstractNumId w:val="2"/>
  </w:num>
  <w:num w:numId="10">
    <w:abstractNumId w:val="3"/>
  </w:num>
  <w:num w:numId="11">
    <w:abstractNumId w:val="13"/>
  </w:num>
  <w:num w:numId="12">
    <w:abstractNumId w:val="1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6A"/>
    <w:rsid w:val="00024C10"/>
    <w:rsid w:val="00083CE4"/>
    <w:rsid w:val="00085578"/>
    <w:rsid w:val="00087777"/>
    <w:rsid w:val="000C341D"/>
    <w:rsid w:val="000F21D5"/>
    <w:rsid w:val="00127D11"/>
    <w:rsid w:val="001605D5"/>
    <w:rsid w:val="001A013C"/>
    <w:rsid w:val="001A67ED"/>
    <w:rsid w:val="001C4F6B"/>
    <w:rsid w:val="001D5D80"/>
    <w:rsid w:val="001E1F20"/>
    <w:rsid w:val="001E4A2D"/>
    <w:rsid w:val="001E54CC"/>
    <w:rsid w:val="00200409"/>
    <w:rsid w:val="00205861"/>
    <w:rsid w:val="00210606"/>
    <w:rsid w:val="002202AF"/>
    <w:rsid w:val="0025200F"/>
    <w:rsid w:val="00260ADB"/>
    <w:rsid w:val="002661C5"/>
    <w:rsid w:val="00274ED8"/>
    <w:rsid w:val="00277CFC"/>
    <w:rsid w:val="00286BF0"/>
    <w:rsid w:val="002925D5"/>
    <w:rsid w:val="002A2DDF"/>
    <w:rsid w:val="002A3EE4"/>
    <w:rsid w:val="002B2AB1"/>
    <w:rsid w:val="002D5D94"/>
    <w:rsid w:val="002F43B6"/>
    <w:rsid w:val="002F7E2A"/>
    <w:rsid w:val="00300255"/>
    <w:rsid w:val="003108C5"/>
    <w:rsid w:val="0031431F"/>
    <w:rsid w:val="0033481B"/>
    <w:rsid w:val="00337990"/>
    <w:rsid w:val="003B5ACF"/>
    <w:rsid w:val="003C0A99"/>
    <w:rsid w:val="003D466A"/>
    <w:rsid w:val="003F2BFD"/>
    <w:rsid w:val="00406B38"/>
    <w:rsid w:val="004126CB"/>
    <w:rsid w:val="004155AF"/>
    <w:rsid w:val="00446541"/>
    <w:rsid w:val="004532AA"/>
    <w:rsid w:val="00460E06"/>
    <w:rsid w:val="004A1E06"/>
    <w:rsid w:val="004B556F"/>
    <w:rsid w:val="004C4AF9"/>
    <w:rsid w:val="004C73D1"/>
    <w:rsid w:val="004D79F0"/>
    <w:rsid w:val="00500B60"/>
    <w:rsid w:val="005062EE"/>
    <w:rsid w:val="00516859"/>
    <w:rsid w:val="00531F9F"/>
    <w:rsid w:val="00556866"/>
    <w:rsid w:val="00594B5E"/>
    <w:rsid w:val="0059578F"/>
    <w:rsid w:val="005C248F"/>
    <w:rsid w:val="005D67A9"/>
    <w:rsid w:val="005E3A75"/>
    <w:rsid w:val="005F0846"/>
    <w:rsid w:val="006071B0"/>
    <w:rsid w:val="00624700"/>
    <w:rsid w:val="00692D56"/>
    <w:rsid w:val="006B5BAA"/>
    <w:rsid w:val="00701AA0"/>
    <w:rsid w:val="00706B92"/>
    <w:rsid w:val="00775FDE"/>
    <w:rsid w:val="007A7A4D"/>
    <w:rsid w:val="007B0533"/>
    <w:rsid w:val="007C7350"/>
    <w:rsid w:val="007D36EC"/>
    <w:rsid w:val="0082316A"/>
    <w:rsid w:val="0083395C"/>
    <w:rsid w:val="00842EC5"/>
    <w:rsid w:val="00851098"/>
    <w:rsid w:val="00866357"/>
    <w:rsid w:val="00866621"/>
    <w:rsid w:val="00871748"/>
    <w:rsid w:val="00880FAE"/>
    <w:rsid w:val="008F0910"/>
    <w:rsid w:val="008F207C"/>
    <w:rsid w:val="009101C5"/>
    <w:rsid w:val="009206CA"/>
    <w:rsid w:val="00930721"/>
    <w:rsid w:val="009316E9"/>
    <w:rsid w:val="00946E0B"/>
    <w:rsid w:val="00970B25"/>
    <w:rsid w:val="00981DDD"/>
    <w:rsid w:val="009C5B17"/>
    <w:rsid w:val="009C78D1"/>
    <w:rsid w:val="009D4B0D"/>
    <w:rsid w:val="009D4BC5"/>
    <w:rsid w:val="00A52697"/>
    <w:rsid w:val="00A67CCB"/>
    <w:rsid w:val="00A80C36"/>
    <w:rsid w:val="00A97B7A"/>
    <w:rsid w:val="00AA006D"/>
    <w:rsid w:val="00AC2498"/>
    <w:rsid w:val="00AC250C"/>
    <w:rsid w:val="00AE4DEF"/>
    <w:rsid w:val="00AF1A55"/>
    <w:rsid w:val="00AF52A6"/>
    <w:rsid w:val="00B041FC"/>
    <w:rsid w:val="00B24E3E"/>
    <w:rsid w:val="00B54188"/>
    <w:rsid w:val="00B565A8"/>
    <w:rsid w:val="00B63C21"/>
    <w:rsid w:val="00B84E52"/>
    <w:rsid w:val="00B9404D"/>
    <w:rsid w:val="00B9508D"/>
    <w:rsid w:val="00BB4474"/>
    <w:rsid w:val="00C10746"/>
    <w:rsid w:val="00C23587"/>
    <w:rsid w:val="00C26A26"/>
    <w:rsid w:val="00C72345"/>
    <w:rsid w:val="00CD2854"/>
    <w:rsid w:val="00CE0462"/>
    <w:rsid w:val="00CF0B1D"/>
    <w:rsid w:val="00D32CFC"/>
    <w:rsid w:val="00D37DAC"/>
    <w:rsid w:val="00D46835"/>
    <w:rsid w:val="00D63CDB"/>
    <w:rsid w:val="00D7681B"/>
    <w:rsid w:val="00D8135F"/>
    <w:rsid w:val="00D83DE7"/>
    <w:rsid w:val="00D97CC2"/>
    <w:rsid w:val="00DD19BF"/>
    <w:rsid w:val="00DD67EE"/>
    <w:rsid w:val="00DE0592"/>
    <w:rsid w:val="00E1261B"/>
    <w:rsid w:val="00E56AA1"/>
    <w:rsid w:val="00E94DA0"/>
    <w:rsid w:val="00EB4A8E"/>
    <w:rsid w:val="00EB7311"/>
    <w:rsid w:val="00EC3A47"/>
    <w:rsid w:val="00EE23A0"/>
    <w:rsid w:val="00EE3E18"/>
    <w:rsid w:val="00EF2DCB"/>
    <w:rsid w:val="00EF69A1"/>
    <w:rsid w:val="00F718B9"/>
    <w:rsid w:val="00F96593"/>
    <w:rsid w:val="00FD00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A9AC73-BA88-4D2E-A1B9-1B98AEFB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autoRedefine/>
    <w:qFormat/>
    <w:rsid w:val="0082316A"/>
    <w:pPr>
      <w:keepNext/>
      <w:suppressAutoHyphens/>
      <w:spacing w:before="240" w:after="240"/>
      <w:ind w:left="1134"/>
      <w:outlineLvl w:val="1"/>
    </w:pPr>
    <w:rPr>
      <w:rFonts w:ascii="Arial" w:hAnsi="Arial" w:cs="Arial"/>
      <w:b/>
      <w:bCs/>
    </w:rPr>
  </w:style>
  <w:style w:type="paragraph" w:styleId="Ttulo4">
    <w:name w:val="heading 4"/>
    <w:basedOn w:val="Normal"/>
    <w:next w:val="Normal"/>
    <w:link w:val="Ttulo4Car"/>
    <w:uiPriority w:val="9"/>
    <w:semiHidden/>
    <w:unhideWhenUsed/>
    <w:qFormat/>
    <w:rsid w:val="008231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rsid w:val="00D813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532AA"/>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aliases w:val="LISTA,Betulia Título 1,NORMAL,Guión,Titulo 8,TITULO1REQ"/>
    <w:basedOn w:val="Normal"/>
    <w:link w:val="PrrafodelistaCar"/>
    <w:uiPriority w:val="34"/>
    <w:qFormat/>
    <w:rsid w:val="004532AA"/>
    <w:pPr>
      <w:ind w:left="708"/>
    </w:pPr>
    <w:rPr>
      <w:lang w:val="x-none"/>
    </w:rPr>
  </w:style>
  <w:style w:type="paragraph" w:customStyle="1" w:styleId="WW-Textoindependiente2">
    <w:name w:val="WW-Texto independiente 2"/>
    <w:basedOn w:val="Normal"/>
    <w:rsid w:val="004532AA"/>
    <w:pPr>
      <w:suppressAutoHyphens/>
      <w:overflowPunct w:val="0"/>
      <w:autoSpaceDE w:val="0"/>
      <w:jc w:val="center"/>
      <w:textAlignment w:val="baseline"/>
    </w:pPr>
    <w:rPr>
      <w:b/>
      <w:i/>
      <w:lang w:eastAsia="es-CO"/>
    </w:rPr>
  </w:style>
  <w:style w:type="character" w:customStyle="1" w:styleId="PrrafodelistaCar">
    <w:name w:val="Párrafo de lista Car"/>
    <w:aliases w:val="LISTA Car,Betulia Título 1 Car,NORMAL Car,Guión Car,Titulo 8 Car,TITULO1REQ Car"/>
    <w:link w:val="Prrafodelista"/>
    <w:uiPriority w:val="34"/>
    <w:rsid w:val="004532AA"/>
    <w:rPr>
      <w:rFonts w:ascii="Times New Roman" w:eastAsia="Times New Roman" w:hAnsi="Times New Roman" w:cs="Times New Roman"/>
      <w:sz w:val="24"/>
      <w:szCs w:val="24"/>
      <w:lang w:val="x-none" w:eastAsia="es-ES"/>
    </w:rPr>
  </w:style>
  <w:style w:type="character" w:styleId="Hipervnculo">
    <w:name w:val="Hyperlink"/>
    <w:basedOn w:val="Fuentedeprrafopredeter"/>
    <w:uiPriority w:val="99"/>
    <w:unhideWhenUsed/>
    <w:rsid w:val="00D63CDB"/>
    <w:rPr>
      <w:color w:val="0000FF" w:themeColor="hyperlink"/>
      <w:u w:val="single"/>
    </w:rPr>
  </w:style>
  <w:style w:type="paragraph" w:styleId="Textoindependiente">
    <w:name w:val="Body Text"/>
    <w:basedOn w:val="Normal"/>
    <w:link w:val="TextoindependienteCar"/>
    <w:rsid w:val="00970B25"/>
    <w:pPr>
      <w:widowControl w:val="0"/>
      <w:suppressAutoHyphens/>
      <w:autoSpaceDE w:val="0"/>
      <w:jc w:val="both"/>
    </w:pPr>
    <w:rPr>
      <w:rFonts w:ascii="Tahoma" w:hAnsi="Tahoma"/>
      <w:sz w:val="26"/>
      <w:szCs w:val="20"/>
      <w:lang w:val="es-ES_tradnl"/>
    </w:rPr>
  </w:style>
  <w:style w:type="character" w:customStyle="1" w:styleId="TextoindependienteCar">
    <w:name w:val="Texto independiente Car"/>
    <w:basedOn w:val="Fuentedeprrafopredeter"/>
    <w:link w:val="Textoindependiente"/>
    <w:rsid w:val="00970B25"/>
    <w:rPr>
      <w:rFonts w:ascii="Tahoma" w:eastAsia="Times New Roman" w:hAnsi="Tahoma" w:cs="Times New Roman"/>
      <w:sz w:val="26"/>
      <w:szCs w:val="20"/>
      <w:lang w:val="es-ES_tradnl" w:eastAsia="es-ES"/>
    </w:rPr>
  </w:style>
  <w:style w:type="paragraph" w:customStyle="1" w:styleId="p0">
    <w:name w:val="p0"/>
    <w:basedOn w:val="Normal"/>
    <w:rsid w:val="00970B25"/>
    <w:pPr>
      <w:widowControl w:val="0"/>
      <w:tabs>
        <w:tab w:val="left" w:pos="720"/>
      </w:tabs>
      <w:suppressAutoHyphens/>
      <w:spacing w:line="240" w:lineRule="atLeast"/>
      <w:jc w:val="both"/>
    </w:pPr>
    <w:rPr>
      <w:szCs w:val="20"/>
      <w:lang w:eastAsia="ar-SA"/>
    </w:rPr>
  </w:style>
  <w:style w:type="character" w:customStyle="1" w:styleId="CarCar">
    <w:name w:val="Car Car"/>
    <w:rsid w:val="004D79F0"/>
    <w:rPr>
      <w:rFonts w:ascii="Arial" w:eastAsia="Times New Roman" w:hAnsi="Arial" w:cs="Arial"/>
      <w:b/>
      <w:bCs/>
      <w:sz w:val="24"/>
      <w:szCs w:val="24"/>
      <w:lang w:eastAsia="es-ES"/>
    </w:rPr>
  </w:style>
  <w:style w:type="character" w:customStyle="1" w:styleId="Ttulo2Car">
    <w:name w:val="Título 2 Car"/>
    <w:basedOn w:val="Fuentedeprrafopredeter"/>
    <w:link w:val="Ttulo2"/>
    <w:rsid w:val="0082316A"/>
    <w:rPr>
      <w:rFonts w:ascii="Arial" w:eastAsia="Times New Roman" w:hAnsi="Arial" w:cs="Arial"/>
      <w:b/>
      <w:bCs/>
      <w:sz w:val="24"/>
      <w:szCs w:val="24"/>
      <w:lang w:val="es-ES" w:eastAsia="es-ES"/>
    </w:rPr>
  </w:style>
  <w:style w:type="paragraph" w:customStyle="1" w:styleId="Titulo1">
    <w:name w:val="Titulo 1"/>
    <w:basedOn w:val="Normal"/>
    <w:next w:val="Textoindependiente"/>
    <w:link w:val="Titulo1Car"/>
    <w:autoRedefine/>
    <w:qFormat/>
    <w:rsid w:val="006B5BAA"/>
    <w:pPr>
      <w:suppressAutoHyphens/>
      <w:jc w:val="both"/>
    </w:pPr>
    <w:rPr>
      <w:rFonts w:ascii="Arial" w:hAnsi="Arial" w:cs="Arial"/>
      <w:b/>
      <w:lang w:val="es-CO" w:eastAsia="zh-CN"/>
    </w:rPr>
  </w:style>
  <w:style w:type="character" w:customStyle="1" w:styleId="Titulo1Car">
    <w:name w:val="Titulo 1 Car"/>
    <w:link w:val="Titulo1"/>
    <w:rsid w:val="006B5BAA"/>
    <w:rPr>
      <w:rFonts w:ascii="Arial" w:eastAsia="Times New Roman" w:hAnsi="Arial" w:cs="Arial"/>
      <w:b/>
      <w:sz w:val="24"/>
      <w:szCs w:val="24"/>
      <w:lang w:eastAsia="zh-CN"/>
    </w:rPr>
  </w:style>
  <w:style w:type="character" w:customStyle="1" w:styleId="Ttulo4Car">
    <w:name w:val="Título 4 Car"/>
    <w:basedOn w:val="Fuentedeprrafopredeter"/>
    <w:link w:val="Ttulo4"/>
    <w:uiPriority w:val="9"/>
    <w:semiHidden/>
    <w:rsid w:val="0082316A"/>
    <w:rPr>
      <w:rFonts w:asciiTheme="majorHAnsi" w:eastAsiaTheme="majorEastAsia" w:hAnsiTheme="majorHAnsi" w:cstheme="majorBidi"/>
      <w:i/>
      <w:iCs/>
      <w:color w:val="365F91" w:themeColor="accent1" w:themeShade="BF"/>
      <w:sz w:val="24"/>
      <w:szCs w:val="24"/>
      <w:lang w:val="es-ES" w:eastAsia="es-ES"/>
    </w:rPr>
  </w:style>
  <w:style w:type="character" w:customStyle="1" w:styleId="Ttulo2Car1">
    <w:name w:val="Título 2 Car1"/>
    <w:rsid w:val="006B5BAA"/>
    <w:rPr>
      <w:rFonts w:ascii="Arial" w:eastAsia="Times New Roman" w:hAnsi="Arial" w:cs="Arial"/>
      <w:b/>
      <w:bCs/>
      <w:i/>
      <w:iCs/>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suario@municipio-departamento.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2032</Words>
  <Characters>11177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Paula Andrea Zapata Villa</cp:lastModifiedBy>
  <cp:revision>10</cp:revision>
  <cp:lastPrinted>2019-10-04T14:48:00Z</cp:lastPrinted>
  <dcterms:created xsi:type="dcterms:W3CDTF">2019-10-31T14:59:00Z</dcterms:created>
  <dcterms:modified xsi:type="dcterms:W3CDTF">2019-11-06T15:39:00Z</dcterms:modified>
</cp:coreProperties>
</file>