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A4" w:rsidRPr="00FF17A4" w:rsidRDefault="00FF17A4" w:rsidP="00895E5B">
      <w:pPr>
        <w:pStyle w:val="MINUTAS"/>
        <w:tabs>
          <w:tab w:val="left" w:pos="284"/>
          <w:tab w:val="left" w:pos="426"/>
        </w:tabs>
        <w:spacing w:before="0"/>
        <w:ind w:left="0" w:right="0" w:firstLine="0"/>
        <w:jc w:val="center"/>
        <w:rPr>
          <w:rFonts w:ascii="Arial" w:hAnsi="Arial" w:cs="Arial"/>
          <w:b/>
          <w:sz w:val="22"/>
          <w:szCs w:val="22"/>
          <w:lang w:val="es-ES_tradnl"/>
        </w:rPr>
      </w:pPr>
      <w:r w:rsidRPr="00FF17A4">
        <w:rPr>
          <w:rFonts w:ascii="Arial" w:hAnsi="Arial" w:cs="Arial"/>
          <w:b/>
          <w:sz w:val="22"/>
          <w:szCs w:val="22"/>
          <w:lang w:val="es-ES_tradnl"/>
        </w:rPr>
        <w:t>ANALISIS DEL SECTOR</w:t>
      </w:r>
    </w:p>
    <w:p w:rsidR="00FF17A4" w:rsidRPr="00FF17A4" w:rsidRDefault="00FF17A4" w:rsidP="00895E5B">
      <w:pPr>
        <w:pStyle w:val="MINUTAS"/>
        <w:tabs>
          <w:tab w:val="left" w:pos="284"/>
          <w:tab w:val="left" w:pos="426"/>
        </w:tabs>
        <w:spacing w:before="0"/>
        <w:ind w:left="0" w:right="0" w:firstLine="0"/>
        <w:rPr>
          <w:rFonts w:ascii="Arial" w:hAnsi="Arial" w:cs="Arial"/>
          <w:b/>
          <w:sz w:val="22"/>
          <w:szCs w:val="22"/>
          <w:lang w:val="es-ES_tradnl"/>
        </w:rPr>
      </w:pPr>
    </w:p>
    <w:p w:rsidR="00FF17A4" w:rsidRPr="00FF17A4" w:rsidRDefault="00FF17A4" w:rsidP="00895E5B">
      <w:pPr>
        <w:pStyle w:val="Textoindependiente21"/>
        <w:tabs>
          <w:tab w:val="left" w:pos="284"/>
          <w:tab w:val="left" w:pos="426"/>
        </w:tabs>
        <w:jc w:val="both"/>
        <w:rPr>
          <w:sz w:val="22"/>
          <w:szCs w:val="22"/>
        </w:rPr>
      </w:pPr>
      <w:r w:rsidRPr="00FF17A4">
        <w:rPr>
          <w:sz w:val="22"/>
          <w:szCs w:val="22"/>
        </w:rPr>
        <w:t xml:space="preserve">En cumplimiento de lo previsto en el artículo 2.2.1.1.1.6.1 del Decreto 1082 de 2015 </w:t>
      </w:r>
      <w:r w:rsidR="00004A65">
        <w:rPr>
          <w:sz w:val="22"/>
          <w:szCs w:val="22"/>
        </w:rPr>
        <w:t xml:space="preserve">y de conformidad con las pautas generales de COLOMBIA COMPRA EFICIENTE </w:t>
      </w:r>
      <w:r w:rsidRPr="00FF17A4">
        <w:rPr>
          <w:sz w:val="22"/>
          <w:szCs w:val="22"/>
        </w:rPr>
        <w:t>que dispone que las entidades estatales en la etapa de planeación deben realizar un análisis para conocer el sector relativo al objeto que se pretende contratar, el Municipio de Pereira Secretaría</w:t>
      </w:r>
      <w:r w:rsidR="005400DA">
        <w:rPr>
          <w:sz w:val="22"/>
          <w:szCs w:val="22"/>
        </w:rPr>
        <w:t xml:space="preserve"> de </w:t>
      </w:r>
      <w:del w:id="0" w:author="Juliana Rengifo Aguirre" w:date="2019-09-04T16:46:00Z">
        <w:r w:rsidR="005400DA" w:rsidDel="000C37E9">
          <w:rPr>
            <w:sz w:val="22"/>
            <w:szCs w:val="22"/>
          </w:rPr>
          <w:delText>Tecnologias</w:delText>
        </w:r>
      </w:del>
      <w:ins w:id="1" w:author="Juliana Rengifo Aguirre" w:date="2019-09-04T16:46:00Z">
        <w:r w:rsidR="000C37E9">
          <w:rPr>
            <w:sz w:val="22"/>
            <w:szCs w:val="22"/>
          </w:rPr>
          <w:t>Tecnologías</w:t>
        </w:r>
      </w:ins>
      <w:r w:rsidR="005400DA">
        <w:rPr>
          <w:sz w:val="22"/>
          <w:szCs w:val="22"/>
        </w:rPr>
        <w:t xml:space="preserve"> de la Información y la Comunicación</w:t>
      </w:r>
      <w:r w:rsidRPr="00FF17A4">
        <w:rPr>
          <w:sz w:val="22"/>
          <w:szCs w:val="22"/>
        </w:rPr>
        <w:t>, se permite hacer el siguiente análisis del sector:</w:t>
      </w:r>
    </w:p>
    <w:p w:rsidR="00FF17A4" w:rsidRPr="00FF17A4" w:rsidRDefault="00FF17A4" w:rsidP="00895E5B">
      <w:pPr>
        <w:tabs>
          <w:tab w:val="left" w:pos="284"/>
          <w:tab w:val="left" w:pos="426"/>
        </w:tabs>
        <w:jc w:val="both"/>
        <w:rPr>
          <w:rFonts w:ascii="Arial" w:hAnsi="Arial" w:cs="Arial"/>
          <w:b/>
          <w:sz w:val="22"/>
          <w:szCs w:val="22"/>
        </w:rPr>
      </w:pPr>
    </w:p>
    <w:p w:rsidR="00FF17A4" w:rsidRDefault="00FF17A4" w:rsidP="005400DA">
      <w:pPr>
        <w:pStyle w:val="Prrafodelista"/>
        <w:tabs>
          <w:tab w:val="left" w:pos="284"/>
          <w:tab w:val="left" w:pos="426"/>
        </w:tabs>
        <w:ind w:left="0"/>
        <w:rPr>
          <w:rFonts w:ascii="Arial" w:hAnsi="Arial" w:cs="Arial"/>
          <w:b/>
          <w:u w:val="single"/>
        </w:rPr>
      </w:pPr>
      <w:r w:rsidRPr="00FF17A4">
        <w:rPr>
          <w:rFonts w:ascii="Arial" w:hAnsi="Arial" w:cs="Arial"/>
          <w:b/>
          <w:u w:val="single"/>
        </w:rPr>
        <w:t xml:space="preserve">ASPECTOS </w:t>
      </w:r>
      <w:r w:rsidR="00BC7B21" w:rsidRPr="00FF17A4">
        <w:rPr>
          <w:rFonts w:ascii="Arial" w:hAnsi="Arial" w:cs="Arial"/>
          <w:b/>
          <w:u w:val="single"/>
        </w:rPr>
        <w:t>GENERALES</w:t>
      </w:r>
      <w:r w:rsidR="00BC7B21">
        <w:rPr>
          <w:rFonts w:ascii="Arial" w:hAnsi="Arial" w:cs="Arial"/>
          <w:b/>
          <w:u w:val="single"/>
        </w:rPr>
        <w:t>:</w:t>
      </w:r>
    </w:p>
    <w:p w:rsidR="005400DA" w:rsidRPr="003256CB" w:rsidRDefault="005400DA" w:rsidP="003256CB">
      <w:pPr>
        <w:jc w:val="both"/>
        <w:rPr>
          <w:rFonts w:ascii="Arial" w:hAnsi="Arial" w:cs="Arial"/>
          <w:color w:val="000000"/>
          <w:sz w:val="22"/>
          <w:szCs w:val="22"/>
        </w:rPr>
      </w:pPr>
      <w:r w:rsidRPr="003256CB">
        <w:rPr>
          <w:rFonts w:ascii="Arial" w:hAnsi="Arial" w:cs="Arial"/>
          <w:color w:val="000000"/>
          <w:sz w:val="22"/>
          <w:szCs w:val="22"/>
        </w:rPr>
        <w:t>El sector de tecnologías de la información y las comunicaciones está compuesto por industrias manufactureras, comerciales y de servicios cuyos productos recogen, procesan, crean, transmiten o muestra datos e información electrónicamente.</w:t>
      </w:r>
    </w:p>
    <w:p w:rsidR="005400DA" w:rsidRPr="003256CB" w:rsidRDefault="005400DA" w:rsidP="003256CB">
      <w:pPr>
        <w:jc w:val="both"/>
        <w:rPr>
          <w:rFonts w:ascii="Arial" w:hAnsi="Arial" w:cs="Arial"/>
          <w:color w:val="000000"/>
          <w:sz w:val="22"/>
          <w:szCs w:val="22"/>
        </w:rPr>
      </w:pPr>
      <w:r w:rsidRPr="003256CB">
        <w:rPr>
          <w:rFonts w:ascii="Arial" w:hAnsi="Arial" w:cs="Arial"/>
          <w:color w:val="000000"/>
          <w:sz w:val="22"/>
          <w:szCs w:val="22"/>
        </w:rPr>
        <w:t>El objetivo principal de la ingeniería de software es del desarrollo y mantenimiento del software de forma sistemática y productiva, asegurando su calidad, fiabilidad y facilidad de uso y garantizando las condiciones óptimas de operatividad. El volumen de datos en forma electrónica va creciendo constantemente y el correo electrónico no está ajeno a este comportamiento, Cada día más las empresas deben manejar comunicaciones a través del email, llegando a ser, esta manera de comunicación un punto clave y altamente sensible, para los procesos de toma de decisiones de las Empresas.</w:t>
      </w:r>
    </w:p>
    <w:p w:rsidR="00D157CB" w:rsidRDefault="00D157CB" w:rsidP="003256CB">
      <w:pPr>
        <w:jc w:val="both"/>
        <w:rPr>
          <w:ins w:id="2" w:author="Juliana Rengifo Aguirre" w:date="2019-09-04T16:42:00Z"/>
          <w:rFonts w:ascii="Arial" w:hAnsi="Arial" w:cs="Arial"/>
          <w:color w:val="000000"/>
          <w:sz w:val="22"/>
          <w:szCs w:val="22"/>
        </w:rPr>
      </w:pPr>
    </w:p>
    <w:p w:rsidR="005400DA" w:rsidRPr="003256CB" w:rsidRDefault="005400DA" w:rsidP="003256CB">
      <w:pPr>
        <w:jc w:val="both"/>
        <w:rPr>
          <w:rFonts w:ascii="Arial" w:hAnsi="Arial" w:cs="Arial"/>
          <w:color w:val="000000"/>
          <w:sz w:val="22"/>
          <w:szCs w:val="22"/>
        </w:rPr>
      </w:pPr>
      <w:r w:rsidRPr="003256CB">
        <w:rPr>
          <w:rFonts w:ascii="Arial" w:hAnsi="Arial" w:cs="Arial"/>
          <w:color w:val="000000"/>
          <w:sz w:val="22"/>
          <w:szCs w:val="22"/>
        </w:rPr>
        <w:t xml:space="preserve">A este respecto en el mercado existen numerosos aplicativos de software para la gestión de correo electrónico como: Microsoft Exchange, Terra, Gmail, Hotmail, entre otros, Estos aplicativos de software deben cumplir con unos parámetros generales entre los cuales figura la portabilidad, accesibilidad. Conectividad, modularidad, flexibilidad, disponibilidad, de utilidades, actualizables, segura y confiable, administración de usuarios, conectividad. </w:t>
      </w:r>
    </w:p>
    <w:p w:rsidR="005400DA" w:rsidRPr="003256CB" w:rsidRDefault="005400DA" w:rsidP="003256CB">
      <w:pPr>
        <w:tabs>
          <w:tab w:val="left" w:pos="284"/>
          <w:tab w:val="left" w:pos="426"/>
        </w:tabs>
        <w:jc w:val="both"/>
        <w:rPr>
          <w:rFonts w:ascii="Arial" w:hAnsi="Arial" w:cs="Arial"/>
          <w:b/>
          <w:sz w:val="22"/>
          <w:szCs w:val="22"/>
          <w:u w:val="single"/>
        </w:rPr>
      </w:pPr>
      <w:r w:rsidRPr="003256CB">
        <w:rPr>
          <w:rFonts w:ascii="Arial" w:hAnsi="Arial" w:cs="Arial"/>
          <w:color w:val="000000"/>
          <w:sz w:val="22"/>
          <w:szCs w:val="22"/>
        </w:rPr>
        <w:t xml:space="preserve">La comunicación electrónica debe ser administrada y gestionada, sobre todocuando el tráfico, tamaño y volumen de la información electrónica va en aumento, esto hace que las empresas pongan foco en el manejo, administración, control y seguridad de la información en los ambientes de correo electrónico y estás vandesde el ordenamiento interno de las compañías como las áreas de tecnologías de información, auditoria, contralorías hasta unidades gubernamentales o deregulación </w:t>
      </w:r>
    </w:p>
    <w:p w:rsidR="00FF17A4" w:rsidRDefault="00FF17A4" w:rsidP="00895E5B">
      <w:pPr>
        <w:pStyle w:val="Prrafodelista"/>
        <w:tabs>
          <w:tab w:val="left" w:pos="284"/>
          <w:tab w:val="left" w:pos="426"/>
        </w:tabs>
        <w:ind w:left="0"/>
        <w:rPr>
          <w:rFonts w:ascii="Arial" w:hAnsi="Arial" w:cs="Arial"/>
          <w:b/>
        </w:rPr>
      </w:pPr>
    </w:p>
    <w:p w:rsidR="00B25714" w:rsidRPr="003256CB" w:rsidRDefault="00B25714" w:rsidP="003256CB">
      <w:pPr>
        <w:pStyle w:val="Prrafodelista"/>
        <w:numPr>
          <w:ilvl w:val="0"/>
          <w:numId w:val="25"/>
        </w:numPr>
        <w:tabs>
          <w:tab w:val="left" w:pos="284"/>
          <w:tab w:val="left" w:pos="426"/>
        </w:tabs>
        <w:ind w:left="0" w:firstLine="0"/>
        <w:rPr>
          <w:rFonts w:ascii="Arial" w:hAnsi="Arial" w:cs="Arial"/>
          <w:b/>
        </w:rPr>
      </w:pPr>
      <w:r w:rsidRPr="005400DA">
        <w:rPr>
          <w:rFonts w:ascii="Arial" w:hAnsi="Arial" w:cs="Arial"/>
          <w:b/>
        </w:rPr>
        <w:t xml:space="preserve">ASPECTOS TÉCNICOS: </w:t>
      </w:r>
      <w:r w:rsidR="005400DA" w:rsidRPr="003256CB">
        <w:rPr>
          <w:rFonts w:ascii="Arial" w:hAnsi="Arial" w:cs="Arial"/>
        </w:rPr>
        <w:t xml:space="preserve">La secretaria de </w:t>
      </w:r>
      <w:del w:id="3" w:author="Juliana Rengifo Aguirre" w:date="2019-09-04T16:42:00Z">
        <w:r w:rsidR="005400DA" w:rsidRPr="003256CB" w:rsidDel="00D157CB">
          <w:rPr>
            <w:rFonts w:ascii="Arial" w:hAnsi="Arial" w:cs="Arial"/>
          </w:rPr>
          <w:delText>Tecnologias</w:delText>
        </w:r>
      </w:del>
      <w:ins w:id="4" w:author="Juliana Rengifo Aguirre" w:date="2019-09-04T16:42:00Z">
        <w:r w:rsidR="00D157CB" w:rsidRPr="003256CB">
          <w:rPr>
            <w:rFonts w:ascii="Arial" w:hAnsi="Arial" w:cs="Arial"/>
          </w:rPr>
          <w:t>Tecnologías</w:t>
        </w:r>
      </w:ins>
      <w:r w:rsidR="005400DA" w:rsidRPr="003256CB">
        <w:rPr>
          <w:rFonts w:ascii="Arial" w:hAnsi="Arial" w:cs="Arial"/>
        </w:rPr>
        <w:t xml:space="preserve"> de la información y la comunicación con el fin de garantizar la disponibilidad de cuentas de correo corporativo que les permita a los funcionarios de la Alcaldía de Pereira interactuar de manera ágil y eficiente con otras entidades y con los ciudadanos en general a través de correo electrónico institucional y teniendo en cuenta que esta secretaria </w:t>
      </w:r>
      <w:r w:rsidR="005400DA" w:rsidRPr="003256CB">
        <w:rPr>
          <w:rFonts w:ascii="Arial" w:hAnsi="Arial" w:cs="Arial"/>
          <w:color w:val="000000"/>
        </w:rPr>
        <w:t xml:space="preserve">es la responsable de fomentar, adoptar, implementar y administrar el Ecosistema Digital Municipal, y por medio de la Dirección de Infraestructura tecnológica  en lo que hace referencia a mantener la integridad de los Sistemas de Información de la Entidad, mejoramiento de procesos del Sistema de Gestión y Control y de la Tecnología de Información, dentro de lo cual debe velar por mantener la conectividad interna de la Administración Municipal y racionalizar el uso de los servicios asociados, implementar y administrar los servicios WEB, incluida la plataforma asociada a los portales y subpórtales WEB, administrar la </w:t>
      </w:r>
      <w:r w:rsidR="005400DA" w:rsidRPr="003256CB">
        <w:rPr>
          <w:rFonts w:ascii="Arial" w:hAnsi="Arial" w:cs="Arial"/>
          <w:color w:val="000000"/>
        </w:rPr>
        <w:lastRenderedPageBreak/>
        <w:t>plataforma asociada a las redes sociales institucionales en comunicación informativa u organizacional efectiva, velar porque el software que maneja los diferentes procesos que afectan a la Administración Municipal, se encuentren en las mejores condiciones para que así brinden el mejor rendimiento y ejecuten sus tareas de la mejor manera.</w:t>
      </w:r>
    </w:p>
    <w:p w:rsidR="005400DA" w:rsidRPr="003256CB" w:rsidRDefault="005400DA" w:rsidP="003256CB">
      <w:pPr>
        <w:pStyle w:val="Prrafodelista"/>
        <w:tabs>
          <w:tab w:val="left" w:pos="284"/>
          <w:tab w:val="left" w:pos="426"/>
        </w:tabs>
        <w:ind w:left="0"/>
        <w:rPr>
          <w:rFonts w:ascii="Arial" w:hAnsi="Arial" w:cs="Arial"/>
          <w:b/>
        </w:rPr>
      </w:pPr>
    </w:p>
    <w:p w:rsidR="004B48A4" w:rsidRPr="003256CB" w:rsidRDefault="00B25714" w:rsidP="003256CB">
      <w:pPr>
        <w:pStyle w:val="Prrafodelista"/>
        <w:tabs>
          <w:tab w:val="left" w:pos="284"/>
          <w:tab w:val="left" w:pos="426"/>
        </w:tabs>
        <w:ind w:left="0"/>
        <w:rPr>
          <w:rFonts w:ascii="Arial" w:hAnsi="Arial" w:cs="Arial"/>
        </w:rPr>
      </w:pPr>
      <w:r w:rsidRPr="003256CB">
        <w:rPr>
          <w:rFonts w:ascii="Arial" w:hAnsi="Arial" w:cs="Arial"/>
          <w:b/>
        </w:rPr>
        <w:t>CONDICIONES REQUERIDAS:</w:t>
      </w:r>
      <w:r w:rsidR="00BC7B21" w:rsidRPr="003256CB">
        <w:rPr>
          <w:rFonts w:ascii="Arial" w:hAnsi="Arial" w:cs="Arial"/>
          <w:b/>
        </w:rPr>
        <w:t>para el servicio de p</w:t>
      </w:r>
      <w:r w:rsidR="005400DA" w:rsidRPr="003256CB">
        <w:rPr>
          <w:rFonts w:ascii="Arial" w:hAnsi="Arial" w:cs="Arial"/>
        </w:rPr>
        <w:t>restar el servicio de alojamiento en la web de correo electrónico corporativo y herramientas colaborativas (agenda, calendario, alojamiento virtual y aplicaciones ofimáticas) para 300 cuentas de funcionarios de la Alcaldía de Pereira</w:t>
      </w:r>
      <w:r w:rsidR="00BC7B21" w:rsidRPr="003256CB">
        <w:rPr>
          <w:rFonts w:ascii="Arial" w:hAnsi="Arial" w:cs="Arial"/>
        </w:rPr>
        <w:t>se deben tener en cuenta las condiciones técnicas requeridas en los</w:t>
      </w:r>
      <w:r w:rsidR="004B48A4" w:rsidRPr="003256CB">
        <w:rPr>
          <w:rFonts w:ascii="Arial" w:hAnsi="Arial" w:cs="Arial"/>
        </w:rPr>
        <w:t xml:space="preserve"> alcances relacionados en el estudio previo. </w:t>
      </w:r>
    </w:p>
    <w:p w:rsidR="004B48A4" w:rsidRPr="003256CB" w:rsidRDefault="004B48A4" w:rsidP="003256CB">
      <w:pPr>
        <w:pStyle w:val="Prrafodelista"/>
        <w:tabs>
          <w:tab w:val="left" w:pos="284"/>
          <w:tab w:val="left" w:pos="426"/>
        </w:tabs>
        <w:ind w:left="0"/>
        <w:rPr>
          <w:rFonts w:ascii="Arial" w:hAnsi="Arial" w:cs="Arial"/>
        </w:rPr>
      </w:pPr>
    </w:p>
    <w:p w:rsidR="004B48A4" w:rsidRPr="003256CB" w:rsidRDefault="00B25714" w:rsidP="003256CB">
      <w:pPr>
        <w:pStyle w:val="Encabezado"/>
        <w:jc w:val="both"/>
        <w:rPr>
          <w:rFonts w:ascii="Arial" w:eastAsiaTheme="minorEastAsia" w:hAnsi="Arial" w:cs="Arial"/>
        </w:rPr>
      </w:pPr>
      <w:r w:rsidRPr="003256CB">
        <w:rPr>
          <w:rFonts w:ascii="Arial" w:hAnsi="Arial" w:cs="Arial"/>
          <w:b/>
        </w:rPr>
        <w:t>CALIDAD:</w:t>
      </w:r>
      <w:r w:rsidR="004B48A4" w:rsidRPr="003256CB">
        <w:rPr>
          <w:rFonts w:ascii="Arial" w:eastAsiaTheme="minorEastAsia" w:hAnsi="Arial" w:cs="Arial"/>
        </w:rPr>
        <w:t>El servicio de envío y recepción de correos es una actividad que consume muchos recursos del s</w:t>
      </w:r>
      <w:r w:rsidR="00BC7B21" w:rsidRPr="003256CB">
        <w:rPr>
          <w:rFonts w:ascii="Arial" w:eastAsiaTheme="minorEastAsia" w:hAnsi="Arial" w:cs="Arial"/>
        </w:rPr>
        <w:t>ervidor web o alojamiento web, e</w:t>
      </w:r>
      <w:r w:rsidR="004B48A4" w:rsidRPr="003256CB">
        <w:rPr>
          <w:rFonts w:ascii="Arial" w:eastAsiaTheme="minorEastAsia" w:hAnsi="Arial" w:cs="Arial"/>
        </w:rPr>
        <w:t>s por eso que muchas veces las empresas se ven obligadas a contratar un servicio de alojamiento exclu</w:t>
      </w:r>
      <w:r w:rsidR="00BC7B21" w:rsidRPr="003256CB">
        <w:rPr>
          <w:rFonts w:ascii="Arial" w:eastAsiaTheme="minorEastAsia" w:hAnsi="Arial" w:cs="Arial"/>
        </w:rPr>
        <w:t>sivo para correos corporativos, el se</w:t>
      </w:r>
      <w:r w:rsidR="004B48A4" w:rsidRPr="003256CB">
        <w:rPr>
          <w:rFonts w:ascii="Arial" w:eastAsiaTheme="minorEastAsia" w:hAnsi="Arial" w:cs="Arial"/>
        </w:rPr>
        <w:t>rvicio de alojamiento de correos corporativos se enfoca en satisfacer todas las demandas de los usuarios de correos, tales como, seguridad, filtros antispam, velocidad, sincronización en varios aparatos, manejo de contactos y eventos, manejo de documentos en la nube, etc.</w:t>
      </w:r>
      <w:r w:rsidR="00BC7B21" w:rsidRPr="003256CB">
        <w:rPr>
          <w:rFonts w:ascii="Arial" w:eastAsiaTheme="minorEastAsia" w:hAnsi="Arial" w:cs="Arial"/>
        </w:rPr>
        <w:t xml:space="preserve"> a nivel corporativo. </w:t>
      </w:r>
    </w:p>
    <w:p w:rsidR="004B48A4" w:rsidRPr="003256CB" w:rsidRDefault="004B48A4" w:rsidP="003256CB">
      <w:pPr>
        <w:pStyle w:val="Textoindependiente21"/>
        <w:jc w:val="both"/>
        <w:rPr>
          <w:rFonts w:eastAsiaTheme="minorEastAsia"/>
          <w:sz w:val="22"/>
          <w:szCs w:val="22"/>
          <w:lang w:val="es-CO" w:eastAsia="en-US"/>
        </w:rPr>
      </w:pPr>
    </w:p>
    <w:p w:rsidR="004B48A4" w:rsidRPr="003256CB" w:rsidRDefault="004B48A4" w:rsidP="003256CB">
      <w:pPr>
        <w:pStyle w:val="Textoindependiente21"/>
        <w:jc w:val="both"/>
        <w:rPr>
          <w:rFonts w:eastAsiaTheme="minorEastAsia"/>
          <w:sz w:val="22"/>
          <w:szCs w:val="22"/>
          <w:lang w:val="es-CO" w:eastAsia="en-US"/>
        </w:rPr>
      </w:pPr>
      <w:r w:rsidRPr="003256CB">
        <w:rPr>
          <w:rFonts w:eastAsiaTheme="minorEastAsia"/>
          <w:sz w:val="22"/>
          <w:szCs w:val="22"/>
          <w:lang w:val="es-CO" w:eastAsia="en-US"/>
        </w:rPr>
        <w:t>Al tener un correo corporativo con </w:t>
      </w:r>
      <w:hyperlink r:id="rId8" w:tooltip="Webmail" w:history="1">
        <w:r w:rsidRPr="003256CB">
          <w:rPr>
            <w:rFonts w:eastAsiaTheme="minorEastAsia"/>
            <w:sz w:val="22"/>
            <w:szCs w:val="22"/>
            <w:lang w:val="es-CO" w:eastAsia="en-US"/>
          </w:rPr>
          <w:t>webmail</w:t>
        </w:r>
      </w:hyperlink>
      <w:r w:rsidRPr="003256CB">
        <w:rPr>
          <w:rFonts w:eastAsiaTheme="minorEastAsia"/>
          <w:sz w:val="22"/>
          <w:szCs w:val="22"/>
          <w:lang w:val="es-CO" w:eastAsia="en-US"/>
        </w:rPr>
        <w:t> avanzado, la empresa que le vendió el correo se encarga del mantenimiento de los servidores de correo y del software administrador de correo. Esto resulta en un ahorro de costos para la empresa.</w:t>
      </w:r>
    </w:p>
    <w:p w:rsidR="004B48A4" w:rsidRPr="003256CB" w:rsidRDefault="004B48A4" w:rsidP="003256CB">
      <w:pPr>
        <w:pStyle w:val="Textoindependiente21"/>
        <w:jc w:val="both"/>
        <w:rPr>
          <w:rFonts w:eastAsiaTheme="minorEastAsia"/>
          <w:sz w:val="22"/>
          <w:szCs w:val="22"/>
          <w:lang w:val="es-CO" w:eastAsia="en-US"/>
        </w:rPr>
      </w:pPr>
    </w:p>
    <w:p w:rsidR="004B48A4" w:rsidRPr="003256CB" w:rsidRDefault="004B48A4" w:rsidP="003256CB">
      <w:pPr>
        <w:pStyle w:val="Textoindependiente21"/>
        <w:jc w:val="both"/>
        <w:rPr>
          <w:rFonts w:eastAsiaTheme="minorEastAsia"/>
          <w:sz w:val="22"/>
          <w:szCs w:val="22"/>
          <w:lang w:val="es-CO" w:eastAsia="en-US"/>
        </w:rPr>
      </w:pPr>
      <w:r w:rsidRPr="003256CB">
        <w:rPr>
          <w:rFonts w:eastAsiaTheme="minorEastAsia"/>
          <w:sz w:val="22"/>
          <w:szCs w:val="22"/>
          <w:lang w:val="es-CO" w:eastAsia="en-US"/>
        </w:rPr>
        <w:t>Se ha convertido en un lucrativo negocio para las compañías de Internet alrededor del mundo.</w:t>
      </w:r>
    </w:p>
    <w:p w:rsidR="004B48A4" w:rsidRPr="003256CB" w:rsidRDefault="004B48A4" w:rsidP="003256CB">
      <w:pPr>
        <w:pStyle w:val="Textoindependiente21"/>
        <w:jc w:val="both"/>
        <w:rPr>
          <w:rFonts w:eastAsiaTheme="minorEastAsia"/>
          <w:sz w:val="22"/>
          <w:szCs w:val="22"/>
          <w:lang w:val="es-CO" w:eastAsia="en-US"/>
        </w:rPr>
      </w:pPr>
    </w:p>
    <w:p w:rsidR="00B25714" w:rsidRPr="00BC7B21" w:rsidRDefault="004B48A4" w:rsidP="003256CB">
      <w:pPr>
        <w:pStyle w:val="Prrafodelista"/>
        <w:tabs>
          <w:tab w:val="left" w:pos="284"/>
          <w:tab w:val="left" w:pos="426"/>
        </w:tabs>
        <w:ind w:left="0"/>
        <w:rPr>
          <w:rFonts w:ascii="Arial" w:hAnsi="Arial" w:cs="Arial"/>
          <w:sz w:val="24"/>
        </w:rPr>
      </w:pPr>
      <w:r w:rsidRPr="003256CB">
        <w:rPr>
          <w:rFonts w:ascii="Arial" w:hAnsi="Arial" w:cs="Arial"/>
        </w:rPr>
        <w:t>Se puede definir como "un lugar para tu página web o correos electrónicos", aunque esta definición simplifica de manera conceptual el hecho de que el alojamiento web es en realidad espacio en Internet para prácticamente cualquier tipo de información, sea archivos, sistemas, correos electrónicos, videos, etcétera</w:t>
      </w:r>
      <w:r w:rsidRPr="00BC7B21">
        <w:rPr>
          <w:rFonts w:ascii="Arial" w:hAnsi="Arial" w:cs="Arial"/>
          <w:sz w:val="24"/>
        </w:rPr>
        <w:t>.</w:t>
      </w:r>
    </w:p>
    <w:p w:rsidR="004B48A4" w:rsidRDefault="004B48A4" w:rsidP="004B48A4">
      <w:pPr>
        <w:pStyle w:val="Prrafodelista"/>
        <w:tabs>
          <w:tab w:val="left" w:pos="284"/>
          <w:tab w:val="left" w:pos="426"/>
        </w:tabs>
        <w:ind w:left="0"/>
        <w:rPr>
          <w:rFonts w:ascii="Arial" w:hAnsi="Arial" w:cs="Arial"/>
          <w:b/>
        </w:rPr>
      </w:pPr>
    </w:p>
    <w:p w:rsidR="004B48A4" w:rsidRDefault="00B25714" w:rsidP="00B25714">
      <w:pPr>
        <w:pStyle w:val="Prrafodelista"/>
        <w:tabs>
          <w:tab w:val="left" w:pos="284"/>
          <w:tab w:val="left" w:pos="426"/>
        </w:tabs>
        <w:ind w:left="0"/>
        <w:rPr>
          <w:rFonts w:ascii="Arial" w:hAnsi="Arial" w:cs="Arial"/>
          <w:b/>
        </w:rPr>
      </w:pPr>
      <w:r>
        <w:rPr>
          <w:rFonts w:ascii="Arial" w:hAnsi="Arial" w:cs="Arial"/>
          <w:b/>
        </w:rPr>
        <w:t>ANÁLISIS DE LOS TÉRMINOS DE LAS ACTIVIDADES</w:t>
      </w:r>
      <w:r w:rsidRPr="00B8472C">
        <w:rPr>
          <w:rFonts w:ascii="Arial" w:hAnsi="Arial" w:cs="Arial"/>
          <w:b/>
        </w:rPr>
        <w:t>:</w:t>
      </w:r>
    </w:p>
    <w:p w:rsidR="00247597" w:rsidRDefault="00247597" w:rsidP="00B25714">
      <w:pPr>
        <w:pStyle w:val="Prrafodelista"/>
        <w:tabs>
          <w:tab w:val="left" w:pos="284"/>
          <w:tab w:val="left" w:pos="426"/>
        </w:tabs>
        <w:ind w:left="0"/>
        <w:rPr>
          <w:rFonts w:ascii="Arial" w:hAnsi="Arial" w:cs="Arial"/>
          <w:b/>
        </w:rPr>
      </w:pPr>
    </w:p>
    <w:p w:rsidR="00247597" w:rsidRPr="003256CB" w:rsidRDefault="00B068D0" w:rsidP="003256CB">
      <w:pPr>
        <w:tabs>
          <w:tab w:val="left" w:pos="284"/>
          <w:tab w:val="left" w:pos="426"/>
        </w:tabs>
        <w:jc w:val="both"/>
        <w:rPr>
          <w:rFonts w:ascii="Arial" w:hAnsi="Arial" w:cs="Arial"/>
          <w:sz w:val="22"/>
          <w:szCs w:val="22"/>
        </w:rPr>
      </w:pPr>
      <w:r w:rsidRPr="003256CB">
        <w:rPr>
          <w:rFonts w:ascii="Arial" w:hAnsi="Arial" w:cs="Arial"/>
          <w:sz w:val="22"/>
          <w:szCs w:val="22"/>
        </w:rPr>
        <w:t>Las cuentas institucionales permanecen hasta que desaparece el cargo o función que las motivó;por lo que serán utilizadas por las personas que ocupan ese cargo o f</w:t>
      </w:r>
      <w:r w:rsidR="00247597" w:rsidRPr="003256CB">
        <w:rPr>
          <w:rFonts w:ascii="Arial" w:hAnsi="Arial" w:cs="Arial"/>
          <w:sz w:val="22"/>
          <w:szCs w:val="22"/>
        </w:rPr>
        <w:t xml:space="preserve">unción en el periodo de contratación pactado. </w:t>
      </w:r>
    </w:p>
    <w:p w:rsidR="00247597" w:rsidRPr="003256CB" w:rsidRDefault="00247597" w:rsidP="003256CB">
      <w:pPr>
        <w:tabs>
          <w:tab w:val="left" w:pos="284"/>
          <w:tab w:val="left" w:pos="426"/>
        </w:tabs>
        <w:jc w:val="both"/>
        <w:rPr>
          <w:rFonts w:ascii="Arial" w:hAnsi="Arial" w:cs="Arial"/>
          <w:sz w:val="22"/>
          <w:szCs w:val="22"/>
        </w:rPr>
      </w:pPr>
    </w:p>
    <w:p w:rsidR="004B48A4" w:rsidRPr="003256CB" w:rsidRDefault="00B068D0" w:rsidP="003256CB">
      <w:pPr>
        <w:tabs>
          <w:tab w:val="left" w:pos="284"/>
          <w:tab w:val="left" w:pos="426"/>
        </w:tabs>
        <w:jc w:val="both"/>
        <w:rPr>
          <w:rFonts w:ascii="Arial" w:hAnsi="Arial" w:cs="Arial"/>
          <w:sz w:val="22"/>
          <w:szCs w:val="22"/>
        </w:rPr>
      </w:pPr>
      <w:r w:rsidRPr="003256CB">
        <w:rPr>
          <w:rFonts w:ascii="Arial" w:hAnsi="Arial" w:cs="Arial"/>
          <w:sz w:val="22"/>
          <w:szCs w:val="22"/>
        </w:rPr>
        <w:t xml:space="preserve">La baja de la persona en el cargo implica el cambio de contraseña de </w:t>
      </w:r>
      <w:r w:rsidR="00247597" w:rsidRPr="003256CB">
        <w:rPr>
          <w:rFonts w:ascii="Arial" w:hAnsi="Arial" w:cs="Arial"/>
          <w:sz w:val="22"/>
          <w:szCs w:val="22"/>
        </w:rPr>
        <w:t>la cuenta</w:t>
      </w:r>
      <w:r w:rsidRPr="003256CB">
        <w:rPr>
          <w:rFonts w:ascii="Arial" w:hAnsi="Arial" w:cs="Arial"/>
          <w:sz w:val="22"/>
          <w:szCs w:val="22"/>
        </w:rPr>
        <w:t xml:space="preserve"> de correoinstitucional.</w:t>
      </w:r>
    </w:p>
    <w:p w:rsidR="00BC7B21" w:rsidRPr="003256CB" w:rsidRDefault="00BC7B21" w:rsidP="003256CB">
      <w:pPr>
        <w:tabs>
          <w:tab w:val="left" w:pos="284"/>
          <w:tab w:val="left" w:pos="426"/>
        </w:tabs>
        <w:jc w:val="both"/>
        <w:rPr>
          <w:rFonts w:ascii="Arial" w:hAnsi="Arial" w:cs="Arial"/>
          <w:sz w:val="22"/>
          <w:szCs w:val="22"/>
        </w:rPr>
      </w:pPr>
    </w:p>
    <w:p w:rsidR="00B068D0" w:rsidRPr="003256CB" w:rsidRDefault="00B068D0" w:rsidP="003256CB">
      <w:pPr>
        <w:tabs>
          <w:tab w:val="left" w:pos="284"/>
          <w:tab w:val="left" w:pos="426"/>
        </w:tabs>
        <w:jc w:val="both"/>
        <w:rPr>
          <w:rFonts w:ascii="Arial" w:hAnsi="Arial" w:cs="Arial"/>
          <w:sz w:val="22"/>
          <w:szCs w:val="22"/>
        </w:rPr>
      </w:pPr>
      <w:r w:rsidRPr="003256CB">
        <w:rPr>
          <w:rFonts w:ascii="Arial" w:hAnsi="Arial" w:cs="Arial"/>
          <w:sz w:val="22"/>
          <w:szCs w:val="22"/>
        </w:rPr>
        <w:t>Se eliminarán aquellas cuentas de correo que no han sido consultadas durante un periodo</w:t>
      </w:r>
      <w:r w:rsidR="00525790" w:rsidRPr="00525790">
        <w:rPr>
          <w:rFonts w:ascii="Arial" w:hAnsi="Arial" w:cs="Arial"/>
          <w:sz w:val="22"/>
          <w:szCs w:val="22"/>
          <w:rPrChange w:id="5" w:author="Paula Andrea Zapata Villa" w:date="2018-08-29T14:12:00Z">
            <w:rPr>
              <w:rFonts w:ascii="Arial" w:hAnsi="Arial" w:cs="Arial"/>
              <w:sz w:val="22"/>
              <w:szCs w:val="22"/>
              <w:highlight w:val="yellow"/>
            </w:rPr>
          </w:rPrChange>
        </w:rPr>
        <w:t>continuado de seis meses</w:t>
      </w:r>
      <w:r w:rsidRPr="00942831">
        <w:rPr>
          <w:rFonts w:ascii="Arial" w:hAnsi="Arial" w:cs="Arial"/>
          <w:sz w:val="22"/>
          <w:szCs w:val="22"/>
        </w:rPr>
        <w:t>.</w:t>
      </w:r>
      <w:r w:rsidRPr="003256CB">
        <w:rPr>
          <w:rFonts w:ascii="Arial" w:hAnsi="Arial" w:cs="Arial"/>
          <w:sz w:val="22"/>
          <w:szCs w:val="22"/>
        </w:rPr>
        <w:t xml:space="preserve"> Esto conlleva el borrado de los correosalmacenados en dicha cuenta</w:t>
      </w:r>
      <w:r w:rsidR="00247597" w:rsidRPr="003256CB">
        <w:rPr>
          <w:rFonts w:ascii="Arial" w:hAnsi="Arial" w:cs="Arial"/>
          <w:sz w:val="22"/>
          <w:szCs w:val="22"/>
        </w:rPr>
        <w:t>.</w:t>
      </w:r>
    </w:p>
    <w:p w:rsidR="00247597" w:rsidRPr="003256CB" w:rsidRDefault="00247597" w:rsidP="003256CB">
      <w:pPr>
        <w:tabs>
          <w:tab w:val="left" w:pos="284"/>
          <w:tab w:val="left" w:pos="426"/>
        </w:tabs>
        <w:jc w:val="both"/>
        <w:rPr>
          <w:rFonts w:ascii="Arial" w:hAnsi="Arial" w:cs="Arial"/>
          <w:sz w:val="22"/>
          <w:szCs w:val="22"/>
        </w:rPr>
      </w:pPr>
    </w:p>
    <w:p w:rsidR="00B068D0" w:rsidRPr="003256CB" w:rsidRDefault="00B068D0" w:rsidP="003256CB">
      <w:pPr>
        <w:tabs>
          <w:tab w:val="left" w:pos="284"/>
          <w:tab w:val="left" w:pos="426"/>
        </w:tabs>
        <w:jc w:val="both"/>
        <w:rPr>
          <w:rFonts w:ascii="Arial" w:hAnsi="Arial" w:cs="Arial"/>
          <w:sz w:val="22"/>
          <w:szCs w:val="22"/>
        </w:rPr>
      </w:pPr>
      <w:r w:rsidRPr="003256CB">
        <w:rPr>
          <w:rFonts w:ascii="Arial" w:hAnsi="Arial" w:cs="Arial"/>
          <w:sz w:val="22"/>
          <w:szCs w:val="22"/>
        </w:rPr>
        <w:lastRenderedPageBreak/>
        <w:t>La capacidad máxima para los buzones puede variar a lo largo del tiempo. Para el correocorporativo</w:t>
      </w:r>
      <w:r w:rsidR="00247597" w:rsidRPr="003256CB">
        <w:rPr>
          <w:rFonts w:ascii="Arial" w:hAnsi="Arial" w:cs="Arial"/>
          <w:sz w:val="22"/>
          <w:szCs w:val="22"/>
        </w:rPr>
        <w:t>.</w:t>
      </w:r>
    </w:p>
    <w:p w:rsidR="00BC7B21" w:rsidRPr="003256CB" w:rsidRDefault="00BC7B21" w:rsidP="003256CB">
      <w:pPr>
        <w:tabs>
          <w:tab w:val="left" w:pos="284"/>
          <w:tab w:val="left" w:pos="426"/>
        </w:tabs>
        <w:jc w:val="both"/>
        <w:rPr>
          <w:rFonts w:ascii="Arial" w:hAnsi="Arial" w:cs="Arial"/>
          <w:sz w:val="22"/>
          <w:szCs w:val="22"/>
        </w:rPr>
      </w:pPr>
    </w:p>
    <w:p w:rsidR="004B48A4" w:rsidRPr="003256CB" w:rsidRDefault="00B068D0" w:rsidP="003256CB">
      <w:pPr>
        <w:pStyle w:val="Prrafodelista"/>
        <w:tabs>
          <w:tab w:val="left" w:pos="284"/>
          <w:tab w:val="left" w:pos="426"/>
        </w:tabs>
        <w:ind w:left="0"/>
        <w:rPr>
          <w:rFonts w:ascii="Arial" w:hAnsi="Arial" w:cs="Arial"/>
        </w:rPr>
      </w:pPr>
      <w:r w:rsidRPr="003256CB">
        <w:rPr>
          <w:rFonts w:ascii="Arial" w:hAnsi="Arial" w:cs="Arial"/>
        </w:rPr>
        <w:t xml:space="preserve">La secretaria de </w:t>
      </w:r>
      <w:del w:id="6" w:author="Equipo" w:date="2018-08-28T11:46:00Z">
        <w:r w:rsidRPr="003256CB" w:rsidDel="000C3628">
          <w:rPr>
            <w:rFonts w:ascii="Arial" w:hAnsi="Arial" w:cs="Arial"/>
          </w:rPr>
          <w:delText>Tecnologias</w:delText>
        </w:r>
      </w:del>
      <w:ins w:id="7" w:author="Equipo" w:date="2018-08-28T11:46:00Z">
        <w:r w:rsidR="000C3628" w:rsidRPr="003256CB">
          <w:rPr>
            <w:rFonts w:ascii="Arial" w:hAnsi="Arial" w:cs="Arial"/>
          </w:rPr>
          <w:t>Tecnologías</w:t>
        </w:r>
      </w:ins>
      <w:r w:rsidRPr="003256CB">
        <w:rPr>
          <w:rFonts w:ascii="Arial" w:hAnsi="Arial" w:cs="Arial"/>
        </w:rPr>
        <w:t xml:space="preserve"> de la información y la comunicación, requiere la r</w:t>
      </w:r>
      <w:r w:rsidR="004B48A4" w:rsidRPr="003256CB">
        <w:rPr>
          <w:rFonts w:ascii="Arial" w:hAnsi="Arial" w:cs="Arial"/>
          <w:lang w:eastAsia="es-CO"/>
        </w:rPr>
        <w:t xml:space="preserve">enovación, creación, migración y activación de 300 cuentas de correo electrónico corporativo bajo plataforma Google Apps con extensión @pereira.gov.co, con el estándar definido por la Dirección de Gobierno en Línea Ejemplo: </w:t>
      </w:r>
      <w:hyperlink r:id="rId9" w:history="1">
        <w:r w:rsidR="004B48A4" w:rsidRPr="003256CB">
          <w:rPr>
            <w:rStyle w:val="Hipervnculo"/>
            <w:rFonts w:ascii="Arial" w:hAnsi="Arial" w:cs="Arial"/>
            <w:lang w:eastAsia="es-CO"/>
          </w:rPr>
          <w:t>usuario@municipio-departamento.gov.co</w:t>
        </w:r>
      </w:hyperlink>
      <w:r w:rsidRPr="003256CB">
        <w:rPr>
          <w:rFonts w:ascii="Arial" w:hAnsi="Arial" w:cs="Arial"/>
          <w:lang w:eastAsia="es-CO"/>
        </w:rPr>
        <w:t xml:space="preserve"> , l</w:t>
      </w:r>
      <w:r w:rsidR="004B48A4" w:rsidRPr="003256CB">
        <w:rPr>
          <w:rFonts w:ascii="Arial" w:hAnsi="Arial" w:cs="Arial"/>
        </w:rPr>
        <w:t xml:space="preserve">a administración de las cuentas de correo y de las funcionalidades de la plataforma serán administradas directamente por la Dirección de infraestructura Tecnológica de la Secretaria de tecnologías de la información y la Comunicación, </w:t>
      </w:r>
      <w:r w:rsidR="00525790" w:rsidRPr="00525790">
        <w:rPr>
          <w:rFonts w:ascii="Arial" w:hAnsi="Arial" w:cs="Arial"/>
          <w:rPrChange w:id="8" w:author="Juliana Rengifo Aguirre" w:date="2019-09-04T16:47:00Z">
            <w:rPr>
              <w:rFonts w:ascii="Arial" w:eastAsia="Times New Roman" w:hAnsi="Arial" w:cs="Arial"/>
              <w:color w:val="FF0000"/>
              <w:sz w:val="24"/>
              <w:szCs w:val="24"/>
              <w:lang w:val="es-ES" w:eastAsia="es-ES"/>
            </w:rPr>
          </w:rPrChange>
        </w:rPr>
        <w:t xml:space="preserve">en una interface de acceso único a la Alcaldía de Pereira y dado los costos del servicios es necesario que las </w:t>
      </w:r>
      <w:r w:rsidR="004B48A4" w:rsidRPr="003256CB">
        <w:rPr>
          <w:rFonts w:ascii="Arial" w:hAnsi="Arial" w:cs="Arial"/>
        </w:rPr>
        <w:t xml:space="preserve">cuentas de correo electrónico corporativas y las herramientas colaborativas deberán estar activas desde la </w:t>
      </w:r>
      <w:del w:id="9" w:author="Equipo" w:date="2018-08-28T11:47:00Z">
        <w:r w:rsidR="004B48A4" w:rsidRPr="003256CB" w:rsidDel="000C3628">
          <w:rPr>
            <w:rFonts w:ascii="Arial" w:hAnsi="Arial" w:cs="Arial"/>
          </w:rPr>
          <w:delText>firma del Acta de inicio y con un año de servicio</w:delText>
        </w:r>
        <w:r w:rsidRPr="003256CB" w:rsidDel="000C3628">
          <w:rPr>
            <w:rFonts w:ascii="Arial" w:hAnsi="Arial" w:cs="Arial"/>
          </w:rPr>
          <w:delText xml:space="preserve"> de soporte</w:delText>
        </w:r>
      </w:del>
      <w:ins w:id="10" w:author="Equipo" w:date="2018-08-28T11:47:00Z">
        <w:r w:rsidR="000C3628">
          <w:rPr>
            <w:rFonts w:ascii="Arial" w:hAnsi="Arial" w:cs="Arial"/>
          </w:rPr>
          <w:t>creación de la cuenta</w:t>
        </w:r>
      </w:ins>
      <w:r w:rsidRPr="003256CB">
        <w:rPr>
          <w:rFonts w:ascii="Arial" w:hAnsi="Arial" w:cs="Arial"/>
        </w:rPr>
        <w:t>.</w:t>
      </w:r>
    </w:p>
    <w:p w:rsidR="004B48A4" w:rsidRDefault="004B48A4" w:rsidP="004B48A4">
      <w:pPr>
        <w:pStyle w:val="Prrafodelista"/>
        <w:tabs>
          <w:tab w:val="left" w:pos="284"/>
          <w:tab w:val="left" w:pos="426"/>
        </w:tabs>
        <w:ind w:left="0"/>
        <w:rPr>
          <w:rFonts w:ascii="Arial" w:hAnsi="Arial" w:cs="Arial"/>
        </w:rPr>
      </w:pPr>
    </w:p>
    <w:p w:rsidR="00247597" w:rsidRDefault="00B25714" w:rsidP="00247597">
      <w:pPr>
        <w:pStyle w:val="Textoindependiente21"/>
        <w:rPr>
          <w:color w:val="FF0000"/>
        </w:rPr>
      </w:pPr>
      <w:r w:rsidRPr="00281BCC">
        <w:rPr>
          <w:b/>
        </w:rPr>
        <w:t>PRECIOS DEL MERCADO:</w:t>
      </w:r>
    </w:p>
    <w:p w:rsidR="00247597" w:rsidRDefault="00247597" w:rsidP="00B25714">
      <w:pPr>
        <w:pStyle w:val="Prrafodelista"/>
        <w:tabs>
          <w:tab w:val="left" w:pos="284"/>
          <w:tab w:val="left" w:pos="426"/>
        </w:tabs>
        <w:ind w:left="0"/>
        <w:rPr>
          <w:rFonts w:ascii="Arial" w:hAnsi="Arial" w:cs="Arial"/>
          <w:color w:val="FF0000"/>
        </w:rPr>
      </w:pPr>
    </w:p>
    <w:p w:rsidR="00B25714" w:rsidRPr="00B8472C" w:rsidRDefault="00B25714" w:rsidP="00B25714">
      <w:pPr>
        <w:pStyle w:val="Prrafodelista"/>
        <w:tabs>
          <w:tab w:val="left" w:pos="284"/>
          <w:tab w:val="left" w:pos="426"/>
        </w:tabs>
        <w:ind w:left="0"/>
        <w:rPr>
          <w:rFonts w:ascii="Arial" w:hAnsi="Arial" w:cs="Arial"/>
          <w:b/>
        </w:rPr>
      </w:pPr>
    </w:p>
    <w:p w:rsidR="00B25714" w:rsidRPr="000C37E9" w:rsidRDefault="00B25714" w:rsidP="00B25714">
      <w:pPr>
        <w:pStyle w:val="Prrafodelista"/>
        <w:tabs>
          <w:tab w:val="left" w:pos="284"/>
          <w:tab w:val="left" w:pos="426"/>
        </w:tabs>
        <w:ind w:left="0"/>
        <w:rPr>
          <w:rFonts w:ascii="Arial" w:hAnsi="Arial" w:cs="Arial"/>
          <w:rPrChange w:id="11" w:author="Juliana Rengifo Aguirre" w:date="2019-09-04T16:47:00Z">
            <w:rPr>
              <w:rFonts w:ascii="Arial" w:hAnsi="Arial" w:cs="Arial"/>
              <w:color w:val="FF0000"/>
            </w:rPr>
          </w:rPrChange>
        </w:rPr>
      </w:pPr>
      <w:r>
        <w:rPr>
          <w:rFonts w:ascii="Arial" w:hAnsi="Arial" w:cs="Arial"/>
          <w:b/>
        </w:rPr>
        <w:t xml:space="preserve">TRIBUTACIÓN EN EL SECTOR: </w:t>
      </w:r>
      <w:r w:rsidR="00525790" w:rsidRPr="00525790">
        <w:rPr>
          <w:rFonts w:ascii="Arial" w:hAnsi="Arial" w:cs="Arial"/>
          <w:rPrChange w:id="12" w:author="Juliana Rengifo Aguirre" w:date="2019-09-04T16:47:00Z">
            <w:rPr>
              <w:rFonts w:ascii="Arial" w:eastAsia="Times New Roman" w:hAnsi="Arial" w:cs="Arial"/>
              <w:color w:val="FF0000"/>
              <w:sz w:val="24"/>
              <w:szCs w:val="24"/>
              <w:lang w:val="es-ES" w:eastAsia="es-ES"/>
            </w:rPr>
          </w:rPrChange>
        </w:rPr>
        <w:t>Relacionar y discriminar todas las particularidades tributarias del sector económico (EJ: Variaciones en cuanto a las actividades culturales- tributan menos)</w:t>
      </w:r>
    </w:p>
    <w:p w:rsidR="00B25714" w:rsidRPr="00FF17A4" w:rsidRDefault="00B25714" w:rsidP="00B25714">
      <w:pPr>
        <w:pStyle w:val="Prrafodelista"/>
        <w:tabs>
          <w:tab w:val="left" w:pos="284"/>
          <w:tab w:val="left" w:pos="426"/>
        </w:tabs>
        <w:ind w:left="0"/>
        <w:rPr>
          <w:rFonts w:ascii="Arial" w:hAnsi="Arial" w:cs="Arial"/>
          <w:b/>
        </w:rPr>
      </w:pPr>
    </w:p>
    <w:p w:rsidR="00004A65" w:rsidRPr="00004A65" w:rsidRDefault="00FF17A4" w:rsidP="00895E5B">
      <w:pPr>
        <w:pStyle w:val="Prrafodelista"/>
        <w:numPr>
          <w:ilvl w:val="0"/>
          <w:numId w:val="25"/>
        </w:numPr>
        <w:tabs>
          <w:tab w:val="left" w:pos="284"/>
          <w:tab w:val="left" w:pos="426"/>
        </w:tabs>
        <w:ind w:left="0" w:firstLine="0"/>
        <w:rPr>
          <w:rFonts w:ascii="Arial" w:hAnsi="Arial" w:cs="Arial"/>
          <w:color w:val="FF0000"/>
        </w:rPr>
      </w:pPr>
      <w:r w:rsidRPr="00FF17A4">
        <w:rPr>
          <w:rFonts w:ascii="Arial" w:hAnsi="Arial" w:cs="Arial"/>
          <w:b/>
        </w:rPr>
        <w:t>MARCO REGULATORIO</w:t>
      </w:r>
    </w:p>
    <w:p w:rsidR="005400DA" w:rsidRPr="003256CB" w:rsidRDefault="00525790" w:rsidP="005400DA">
      <w:pPr>
        <w:jc w:val="both"/>
        <w:rPr>
          <w:rFonts w:ascii="Arial" w:hAnsi="Arial" w:cs="Arial"/>
          <w:color w:val="000000"/>
          <w:sz w:val="22"/>
          <w:szCs w:val="22"/>
        </w:rPr>
      </w:pPr>
      <w:ins w:id="13" w:author="Juliana Rengifo Aguirre" w:date="2019-09-04T16:47:00Z">
        <w:r w:rsidRPr="00525790">
          <w:rPr>
            <w:rFonts w:ascii="Arial" w:eastAsiaTheme="minorEastAsia" w:hAnsi="Arial" w:cs="Arial"/>
            <w:sz w:val="22"/>
            <w:szCs w:val="22"/>
            <w:lang w:val="es-CO" w:eastAsia="en-US"/>
            <w:rPrChange w:id="14" w:author="Juliana Rengifo Aguirre" w:date="2019-09-04T16:47:00Z">
              <w:rPr>
                <w:rFonts w:ascii="Arial" w:eastAsiaTheme="minorEastAsia" w:hAnsi="Arial" w:cs="Arial"/>
                <w:color w:val="FF0000"/>
                <w:sz w:val="22"/>
                <w:szCs w:val="22"/>
                <w:lang w:val="es-CO" w:eastAsia="en-US"/>
              </w:rPr>
            </w:rPrChange>
          </w:rPr>
          <w:t>Re</w:t>
        </w:r>
      </w:ins>
      <w:del w:id="15" w:author="Juliana Rengifo Aguirre" w:date="2019-09-04T16:47:00Z">
        <w:r w:rsidRPr="00525790">
          <w:rPr>
            <w:rFonts w:ascii="Arial" w:eastAsiaTheme="minorEastAsia" w:hAnsi="Arial" w:cs="Arial"/>
            <w:sz w:val="22"/>
            <w:szCs w:val="22"/>
            <w:lang w:val="es-CO" w:eastAsia="en-US"/>
            <w:rPrChange w:id="16" w:author="Juliana Rengifo Aguirre" w:date="2019-09-04T16:47:00Z">
              <w:rPr>
                <w:rFonts w:ascii="Arial" w:eastAsiaTheme="minorEastAsia" w:hAnsi="Arial" w:cs="Arial"/>
                <w:color w:val="FF0000"/>
                <w:sz w:val="22"/>
                <w:szCs w:val="22"/>
                <w:lang w:val="es-CO" w:eastAsia="en-US"/>
              </w:rPr>
            </w:rPrChange>
          </w:rPr>
          <w:delText>Re</w:delText>
        </w:r>
      </w:del>
      <w:r w:rsidRPr="00525790">
        <w:rPr>
          <w:rFonts w:ascii="Arial" w:hAnsi="Arial" w:cs="Arial"/>
          <w:sz w:val="22"/>
          <w:szCs w:val="22"/>
          <w:rPrChange w:id="17" w:author="Juliana Rengifo Aguirre" w:date="2019-09-04T16:47:00Z">
            <w:rPr>
              <w:rFonts w:ascii="Arial" w:hAnsi="Arial" w:cs="Arial"/>
              <w:color w:val="000000"/>
              <w:sz w:val="22"/>
              <w:szCs w:val="22"/>
            </w:rPr>
          </w:rPrChange>
        </w:rPr>
        <w:t>sguardados</w:t>
      </w:r>
      <w:r w:rsidR="005400DA" w:rsidRPr="003256CB">
        <w:rPr>
          <w:rFonts w:ascii="Arial" w:hAnsi="Arial" w:cs="Arial"/>
          <w:color w:val="000000"/>
          <w:sz w:val="22"/>
          <w:szCs w:val="22"/>
        </w:rPr>
        <w:t xml:space="preserve"> bajo las siguientes normas el presente análisis garantiza la viabilidad del presente proceso de Selección Numeral 8 del Artículo 2° de la ley 1341 de 2009: El gobierno nacional fijara los mecanismos y condiciones para garantizar la masificación del Gobierno en línea. </w:t>
      </w:r>
    </w:p>
    <w:p w:rsidR="00D157CB" w:rsidRDefault="00D157CB" w:rsidP="005400DA">
      <w:pPr>
        <w:jc w:val="both"/>
        <w:rPr>
          <w:ins w:id="18" w:author="Juliana Rengifo Aguirre" w:date="2019-09-04T16:42:00Z"/>
          <w:rFonts w:ascii="Arial" w:hAnsi="Arial" w:cs="Arial"/>
          <w:color w:val="000000"/>
          <w:sz w:val="22"/>
          <w:szCs w:val="22"/>
        </w:rPr>
      </w:pPr>
    </w:p>
    <w:p w:rsidR="005400DA" w:rsidRPr="003256CB" w:rsidRDefault="005400DA" w:rsidP="005400DA">
      <w:pPr>
        <w:jc w:val="both"/>
        <w:rPr>
          <w:rFonts w:ascii="Arial" w:hAnsi="Arial" w:cs="Arial"/>
          <w:color w:val="000000"/>
          <w:sz w:val="22"/>
          <w:szCs w:val="22"/>
        </w:rPr>
      </w:pPr>
      <w:r w:rsidRPr="003256CB">
        <w:rPr>
          <w:rFonts w:ascii="Arial" w:hAnsi="Arial" w:cs="Arial"/>
          <w:color w:val="000000"/>
          <w:sz w:val="22"/>
          <w:szCs w:val="22"/>
        </w:rPr>
        <w:t xml:space="preserve">Artículo 230 de la ley 1450 de 2011: Todas las entidades de la Administración pública deberán adelantar las acciones señaladas en la Estrategia de Gobierno en Línea, liderada por el Ministerio de tecnologías de la información y las comunicaciones, a través del cumplimiento de los criterios que este establezca. </w:t>
      </w:r>
    </w:p>
    <w:p w:rsidR="00D157CB" w:rsidRDefault="00D157CB" w:rsidP="005400DA">
      <w:pPr>
        <w:jc w:val="both"/>
        <w:rPr>
          <w:ins w:id="19" w:author="Juliana Rengifo Aguirre" w:date="2019-09-04T16:42:00Z"/>
          <w:rFonts w:ascii="Arial" w:hAnsi="Arial" w:cs="Arial"/>
          <w:color w:val="000000"/>
          <w:sz w:val="22"/>
          <w:szCs w:val="22"/>
        </w:rPr>
      </w:pPr>
    </w:p>
    <w:p w:rsidR="005400DA" w:rsidRPr="003256CB" w:rsidRDefault="005400DA" w:rsidP="005400DA">
      <w:pPr>
        <w:jc w:val="both"/>
        <w:rPr>
          <w:rFonts w:ascii="Arial" w:hAnsi="Arial" w:cs="Arial"/>
          <w:color w:val="000000"/>
          <w:sz w:val="22"/>
          <w:szCs w:val="22"/>
        </w:rPr>
      </w:pPr>
      <w:r w:rsidRPr="003256CB">
        <w:rPr>
          <w:rFonts w:ascii="Arial" w:hAnsi="Arial" w:cs="Arial"/>
          <w:color w:val="000000"/>
          <w:sz w:val="22"/>
          <w:szCs w:val="22"/>
        </w:rPr>
        <w:t>L</w:t>
      </w:r>
      <w:ins w:id="20" w:author="Juliana Rengifo Aguirre" w:date="2019-09-04T16:43:00Z">
        <w:r w:rsidR="00D157CB">
          <w:rPr>
            <w:rFonts w:ascii="Arial" w:hAnsi="Arial" w:cs="Arial"/>
            <w:color w:val="000000"/>
            <w:sz w:val="22"/>
            <w:szCs w:val="22"/>
          </w:rPr>
          <w:t>e</w:t>
        </w:r>
      </w:ins>
      <w:del w:id="21" w:author="Juliana Rengifo Aguirre" w:date="2019-09-04T16:43:00Z">
        <w:r w:rsidRPr="003256CB" w:rsidDel="00D157CB">
          <w:rPr>
            <w:rFonts w:ascii="Arial" w:hAnsi="Arial" w:cs="Arial"/>
            <w:color w:val="000000"/>
            <w:sz w:val="22"/>
            <w:szCs w:val="22"/>
          </w:rPr>
          <w:delText>a</w:delText>
        </w:r>
      </w:del>
      <w:r w:rsidRPr="003256CB">
        <w:rPr>
          <w:rFonts w:ascii="Arial" w:hAnsi="Arial" w:cs="Arial"/>
          <w:color w:val="000000"/>
          <w:sz w:val="22"/>
          <w:szCs w:val="22"/>
        </w:rPr>
        <w:t xml:space="preserve">y 1474 de 2011: Se dictan normas orientadas a fortalecer los mecanismos de prevención, investigación y sanción de actos de corrupción y la efectividad del Control de la Gestión pública, hace referencia al uso obligatorio de los sitios WEB de las entidades públicas como </w:t>
      </w:r>
      <w:del w:id="22" w:author="Paula Andrea Zapata Villa" w:date="2018-08-29T14:15:00Z">
        <w:r w:rsidRPr="003256CB" w:rsidDel="00942831">
          <w:rPr>
            <w:rFonts w:ascii="Arial" w:hAnsi="Arial" w:cs="Arial"/>
            <w:color w:val="000000"/>
            <w:sz w:val="22"/>
            <w:szCs w:val="22"/>
          </w:rPr>
          <w:delText>mecanismos obligatorio</w:delText>
        </w:r>
      </w:del>
      <w:ins w:id="23" w:author="Paula Andrea Zapata Villa" w:date="2018-08-29T14:15:00Z">
        <w:r w:rsidR="00942831" w:rsidRPr="003256CB">
          <w:rPr>
            <w:rFonts w:ascii="Arial" w:hAnsi="Arial" w:cs="Arial"/>
            <w:color w:val="000000"/>
            <w:sz w:val="22"/>
            <w:szCs w:val="22"/>
          </w:rPr>
          <w:t>mecanismo obligatorio</w:t>
        </w:r>
      </w:ins>
      <w:r w:rsidRPr="003256CB">
        <w:rPr>
          <w:rFonts w:ascii="Arial" w:hAnsi="Arial" w:cs="Arial"/>
          <w:color w:val="000000"/>
          <w:sz w:val="22"/>
          <w:szCs w:val="22"/>
        </w:rPr>
        <w:t xml:space="preserve"> para la divulgación de la información pública. </w:t>
      </w:r>
    </w:p>
    <w:p w:rsidR="00D157CB" w:rsidRDefault="00D157CB" w:rsidP="005400DA">
      <w:pPr>
        <w:jc w:val="both"/>
        <w:rPr>
          <w:ins w:id="24" w:author="Juliana Rengifo Aguirre" w:date="2019-09-04T16:43:00Z"/>
          <w:rFonts w:ascii="Arial" w:hAnsi="Arial" w:cs="Arial"/>
          <w:color w:val="000000"/>
          <w:sz w:val="22"/>
          <w:szCs w:val="22"/>
        </w:rPr>
      </w:pPr>
    </w:p>
    <w:p w:rsidR="005400DA" w:rsidRDefault="005400DA" w:rsidP="005400DA">
      <w:pPr>
        <w:jc w:val="both"/>
        <w:rPr>
          <w:ins w:id="25" w:author="Juliana Rengifo Aguirre" w:date="2019-09-04T16:43:00Z"/>
          <w:rFonts w:ascii="Arial" w:hAnsi="Arial" w:cs="Arial"/>
          <w:color w:val="000000"/>
          <w:sz w:val="22"/>
          <w:szCs w:val="22"/>
        </w:rPr>
      </w:pPr>
      <w:r w:rsidRPr="003256CB">
        <w:rPr>
          <w:rFonts w:ascii="Arial" w:hAnsi="Arial" w:cs="Arial"/>
          <w:color w:val="000000"/>
          <w:sz w:val="22"/>
          <w:szCs w:val="22"/>
        </w:rPr>
        <w:t xml:space="preserve">Artículo 232 de la ley 1450 de 2011: Los organismos y entidades de la Rama Ejecutiva de los órdenes nacional y territorial deberán racionalizar sus procesos, procedimientos, trámites y servicios internos, haciendo uso de las tecnologías de la información y las comunicaciones, con el propósito de ofrecer una oportuna, eficiente y eficaz prestación del servicio en la gestión de las organizaciones. </w:t>
      </w:r>
    </w:p>
    <w:p w:rsidR="00D157CB" w:rsidRPr="003256CB" w:rsidRDefault="00D157CB" w:rsidP="005400DA">
      <w:pPr>
        <w:jc w:val="both"/>
        <w:rPr>
          <w:rFonts w:ascii="Arial" w:hAnsi="Arial" w:cs="Arial"/>
          <w:color w:val="000000"/>
          <w:sz w:val="22"/>
          <w:szCs w:val="22"/>
        </w:rPr>
      </w:pPr>
    </w:p>
    <w:p w:rsidR="005400DA" w:rsidRPr="003256CB" w:rsidRDefault="005400DA" w:rsidP="0068559C">
      <w:pPr>
        <w:jc w:val="both"/>
        <w:rPr>
          <w:rFonts w:ascii="Arial" w:hAnsi="Arial" w:cs="Arial"/>
          <w:sz w:val="22"/>
          <w:szCs w:val="22"/>
        </w:rPr>
      </w:pPr>
      <w:r w:rsidRPr="003256CB">
        <w:rPr>
          <w:rFonts w:ascii="Arial" w:hAnsi="Arial" w:cs="Arial"/>
          <w:sz w:val="22"/>
          <w:szCs w:val="22"/>
        </w:rPr>
        <w:lastRenderedPageBreak/>
        <w:t>Se considera que es legalmente viable el presente proceso  ya que el objeto que sustenta el desarrollo del proceso es de carácter lícito, se encuentra amparado por la normatividad contractual vigente contribuye a la aplicación del principio de transparencia, establecido en el artículo 24 de la Ley 80 de 1993, y en el mismo pueden participar personas naturales o jurídicas nacionales o extranjeras, consorcios o uniones temporales, cuyo objeto social les permita cumplir con el objeto establecido en el proceso de selección</w:t>
      </w:r>
    </w:p>
    <w:p w:rsidR="0068559C" w:rsidRPr="003256CB" w:rsidRDefault="0068559C" w:rsidP="0068559C">
      <w:pPr>
        <w:jc w:val="both"/>
        <w:rPr>
          <w:rFonts w:ascii="Arial" w:hAnsi="Arial" w:cs="Arial"/>
          <w:sz w:val="22"/>
          <w:szCs w:val="22"/>
        </w:rPr>
      </w:pPr>
    </w:p>
    <w:p w:rsidR="0068559C" w:rsidRPr="0068559C" w:rsidRDefault="0068559C" w:rsidP="0068559C">
      <w:pPr>
        <w:jc w:val="both"/>
        <w:rPr>
          <w:rFonts w:ascii="Arial" w:hAnsi="Arial" w:cs="Arial"/>
          <w:color w:val="000000"/>
        </w:rPr>
      </w:pPr>
      <w:r w:rsidRPr="003256CB">
        <w:rPr>
          <w:rFonts w:ascii="Arial" w:hAnsi="Arial" w:cs="Arial"/>
          <w:sz w:val="22"/>
          <w:szCs w:val="22"/>
        </w:rPr>
        <w:t>Teniendo en cuenta la naturaleza del objeto, las actividades a contratar y la cuantía, la modalidad de contratación que corresponde es la de MINIMA CUANTIA, en virtud a lo dispuesto en el artículo 94 de la Ley 1474 de 2011, reglamentado en el Decreto 1082 de 2016 articulo 2.2.1.2.1.5.2</w:t>
      </w:r>
    </w:p>
    <w:p w:rsidR="005400DA" w:rsidRDefault="005400DA" w:rsidP="00895E5B">
      <w:pPr>
        <w:pStyle w:val="Prrafodelista"/>
        <w:tabs>
          <w:tab w:val="left" w:pos="284"/>
          <w:tab w:val="left" w:pos="426"/>
        </w:tabs>
        <w:ind w:left="0"/>
        <w:rPr>
          <w:rFonts w:ascii="Arial" w:hAnsi="Arial" w:cs="Arial"/>
          <w:color w:val="FF0000"/>
        </w:rPr>
      </w:pPr>
    </w:p>
    <w:p w:rsidR="00FC5EF9" w:rsidRPr="002B2010" w:rsidRDefault="00FC5EF9" w:rsidP="00895E5B">
      <w:pPr>
        <w:pStyle w:val="Prrafodelista"/>
        <w:numPr>
          <w:ilvl w:val="0"/>
          <w:numId w:val="24"/>
        </w:numPr>
        <w:tabs>
          <w:tab w:val="left" w:pos="284"/>
          <w:tab w:val="left" w:pos="426"/>
        </w:tabs>
        <w:ind w:left="0" w:firstLine="0"/>
        <w:rPr>
          <w:rFonts w:ascii="Arial" w:hAnsi="Arial" w:cs="Arial"/>
          <w:b/>
          <w:u w:val="single"/>
        </w:rPr>
      </w:pPr>
      <w:r w:rsidRPr="002B2010">
        <w:rPr>
          <w:rFonts w:ascii="Arial" w:hAnsi="Arial" w:cs="Arial"/>
          <w:b/>
          <w:u w:val="single"/>
        </w:rPr>
        <w:t>INFORMACIÓN DE LA DEMANDA</w:t>
      </w:r>
      <w:r w:rsidR="005B7305" w:rsidRPr="002B2010">
        <w:rPr>
          <w:rFonts w:ascii="Arial" w:hAnsi="Arial" w:cs="Arial"/>
          <w:b/>
          <w:u w:val="single"/>
        </w:rPr>
        <w:t>:</w:t>
      </w:r>
    </w:p>
    <w:p w:rsidR="00B25714" w:rsidRDefault="00B25714" w:rsidP="00A83D8F">
      <w:pPr>
        <w:pStyle w:val="Prrafodelista"/>
        <w:tabs>
          <w:tab w:val="left" w:pos="284"/>
          <w:tab w:val="left" w:pos="426"/>
        </w:tabs>
        <w:ind w:left="0"/>
        <w:rPr>
          <w:rFonts w:ascii="Arial" w:hAnsi="Arial" w:cs="Arial"/>
          <w:b/>
        </w:rPr>
      </w:pPr>
    </w:p>
    <w:p w:rsidR="00A83D8F" w:rsidRDefault="00FC5EF9" w:rsidP="00A83D8F">
      <w:pPr>
        <w:pStyle w:val="Prrafodelista"/>
        <w:tabs>
          <w:tab w:val="left" w:pos="284"/>
          <w:tab w:val="left" w:pos="426"/>
        </w:tabs>
        <w:ind w:left="0"/>
        <w:rPr>
          <w:rFonts w:ascii="Arial" w:hAnsi="Arial" w:cs="Arial"/>
          <w:b/>
        </w:rPr>
      </w:pPr>
      <w:r w:rsidRPr="002B2010">
        <w:rPr>
          <w:rFonts w:ascii="Arial" w:hAnsi="Arial" w:cs="Arial"/>
          <w:b/>
        </w:rPr>
        <w:t>PROCESOS DE CONTRATACIÓN SIMILARES</w:t>
      </w:r>
      <w:r w:rsidR="00247597">
        <w:rPr>
          <w:rFonts w:ascii="Arial" w:hAnsi="Arial" w:cs="Arial"/>
          <w:b/>
        </w:rPr>
        <w:t xml:space="preserve">: </w:t>
      </w:r>
    </w:p>
    <w:p w:rsidR="00247597" w:rsidRDefault="00247597" w:rsidP="00A83D8F">
      <w:pPr>
        <w:pStyle w:val="Prrafodelista"/>
        <w:tabs>
          <w:tab w:val="left" w:pos="284"/>
          <w:tab w:val="left" w:pos="426"/>
        </w:tabs>
        <w:ind w:left="0"/>
        <w:rPr>
          <w:rFonts w:ascii="Arial" w:hAnsi="Arial" w:cs="Arial"/>
          <w:b/>
        </w:rPr>
      </w:pPr>
    </w:p>
    <w:p w:rsidR="00247597" w:rsidRDefault="00247597" w:rsidP="00247597">
      <w:pPr>
        <w:pStyle w:val="Textoindependiente21"/>
        <w:rPr>
          <w:sz w:val="22"/>
          <w:szCs w:val="22"/>
          <w:lang w:val="es-CO"/>
        </w:rPr>
      </w:pPr>
      <w:r>
        <w:rPr>
          <w:sz w:val="22"/>
          <w:szCs w:val="22"/>
          <w:lang w:val="es-CO"/>
        </w:rPr>
        <w:t xml:space="preserve">Adquisiciones previas de la entidad: </w:t>
      </w:r>
    </w:p>
    <w:p w:rsidR="00247597" w:rsidRDefault="00247597" w:rsidP="00A83D8F">
      <w:pPr>
        <w:pStyle w:val="Prrafodelista"/>
        <w:tabs>
          <w:tab w:val="left" w:pos="284"/>
          <w:tab w:val="left" w:pos="426"/>
        </w:tabs>
        <w:ind w:left="0"/>
        <w:rPr>
          <w:rFonts w:ascii="Arial" w:hAnsi="Arial" w:cs="Arial"/>
          <w:b/>
        </w:rPr>
      </w:pPr>
    </w:p>
    <w:tbl>
      <w:tblPr>
        <w:tblStyle w:val="Tablaconcuadrcula"/>
        <w:tblW w:w="0" w:type="auto"/>
        <w:tblInd w:w="108" w:type="dxa"/>
        <w:tblLook w:val="04A0"/>
      </w:tblPr>
      <w:tblGrid>
        <w:gridCol w:w="3339"/>
        <w:gridCol w:w="5381"/>
      </w:tblGrid>
      <w:tr w:rsidR="00421E99" w:rsidTr="003256CB">
        <w:tc>
          <w:tcPr>
            <w:tcW w:w="3339" w:type="dxa"/>
          </w:tcPr>
          <w:p w:rsidR="00421E99" w:rsidRPr="00421E99" w:rsidRDefault="00421E99" w:rsidP="00895E5B">
            <w:pPr>
              <w:tabs>
                <w:tab w:val="left" w:pos="284"/>
                <w:tab w:val="left" w:pos="426"/>
              </w:tabs>
              <w:jc w:val="both"/>
              <w:rPr>
                <w:rFonts w:ascii="Arial" w:hAnsi="Arial" w:cs="Arial"/>
                <w:b/>
                <w:sz w:val="22"/>
                <w:szCs w:val="22"/>
              </w:rPr>
            </w:pPr>
            <w:r>
              <w:rPr>
                <w:rFonts w:ascii="Arial" w:hAnsi="Arial" w:cs="Arial"/>
                <w:b/>
                <w:sz w:val="22"/>
                <w:szCs w:val="22"/>
              </w:rPr>
              <w:t>OBJETO DEL CONTRATO:</w:t>
            </w:r>
          </w:p>
        </w:tc>
        <w:tc>
          <w:tcPr>
            <w:tcW w:w="5381" w:type="dxa"/>
          </w:tcPr>
          <w:p w:rsidR="00421E99" w:rsidRPr="003256CB" w:rsidRDefault="000B75AC" w:rsidP="00895E5B">
            <w:pPr>
              <w:tabs>
                <w:tab w:val="left" w:pos="284"/>
                <w:tab w:val="left" w:pos="426"/>
              </w:tabs>
              <w:jc w:val="both"/>
              <w:rPr>
                <w:rFonts w:ascii="Arial" w:hAnsi="Arial" w:cs="Arial"/>
                <w:sz w:val="20"/>
                <w:szCs w:val="20"/>
              </w:rPr>
            </w:pPr>
            <w:r w:rsidRPr="003256CB">
              <w:rPr>
                <w:rFonts w:ascii="Arial" w:hAnsi="Arial" w:cs="Arial"/>
                <w:sz w:val="20"/>
                <w:szCs w:val="20"/>
                <w:lang w:val="es-CO"/>
              </w:rPr>
              <w:t xml:space="preserve">Prestar el servicio de Alojamiento en la WEB de correo electrónico corporativo y herramientas colaborativas </w:t>
            </w:r>
            <w:del w:id="26" w:author="Juliana Rengifo Aguirre" w:date="2019-09-04T16:47:00Z">
              <w:r w:rsidRPr="003256CB" w:rsidDel="000C37E9">
                <w:rPr>
                  <w:rFonts w:ascii="Arial" w:hAnsi="Arial" w:cs="Arial"/>
                  <w:sz w:val="20"/>
                  <w:szCs w:val="20"/>
                  <w:lang w:val="es-CO"/>
                </w:rPr>
                <w:delText>( Agenda</w:delText>
              </w:r>
            </w:del>
            <w:ins w:id="27" w:author="Juliana Rengifo Aguirre" w:date="2019-09-04T16:47:00Z">
              <w:r w:rsidR="000C37E9" w:rsidRPr="003256CB">
                <w:rPr>
                  <w:rFonts w:ascii="Arial" w:hAnsi="Arial" w:cs="Arial"/>
                  <w:sz w:val="20"/>
                  <w:szCs w:val="20"/>
                  <w:lang w:val="es-CO"/>
                </w:rPr>
                <w:t>(Agenda</w:t>
              </w:r>
            </w:ins>
            <w:r w:rsidRPr="003256CB">
              <w:rPr>
                <w:rFonts w:ascii="Arial" w:hAnsi="Arial" w:cs="Arial"/>
                <w:sz w:val="20"/>
                <w:szCs w:val="20"/>
                <w:lang w:val="es-CO"/>
              </w:rPr>
              <w:t>, Calendario, Alojamiento virtual y aplicaciones ofimáticas) para 300 Cuentas de funcionarios de la Alcaldía de Pereira.</w:t>
            </w:r>
          </w:p>
        </w:tc>
      </w:tr>
      <w:tr w:rsidR="00421E99" w:rsidTr="003256CB">
        <w:tc>
          <w:tcPr>
            <w:tcW w:w="3339" w:type="dxa"/>
          </w:tcPr>
          <w:p w:rsidR="00421E99" w:rsidRPr="00421E99" w:rsidRDefault="00421E99" w:rsidP="00895E5B">
            <w:pPr>
              <w:tabs>
                <w:tab w:val="left" w:pos="284"/>
                <w:tab w:val="left" w:pos="426"/>
              </w:tabs>
              <w:jc w:val="both"/>
              <w:rPr>
                <w:rFonts w:ascii="Arial" w:hAnsi="Arial" w:cs="Arial"/>
                <w:b/>
                <w:sz w:val="22"/>
                <w:szCs w:val="22"/>
              </w:rPr>
            </w:pPr>
            <w:r w:rsidRPr="00421E99">
              <w:rPr>
                <w:rFonts w:ascii="Arial" w:hAnsi="Arial" w:cs="Arial"/>
                <w:b/>
                <w:sz w:val="22"/>
                <w:szCs w:val="22"/>
              </w:rPr>
              <w:t>CONTRATO</w:t>
            </w:r>
            <w:r>
              <w:rPr>
                <w:rFonts w:ascii="Arial" w:hAnsi="Arial" w:cs="Arial"/>
                <w:b/>
                <w:sz w:val="22"/>
                <w:szCs w:val="22"/>
              </w:rPr>
              <w:t xml:space="preserve"> NO</w:t>
            </w:r>
            <w:r w:rsidRPr="00421E99">
              <w:rPr>
                <w:rFonts w:ascii="Arial" w:hAnsi="Arial" w:cs="Arial"/>
                <w:b/>
                <w:sz w:val="22"/>
                <w:szCs w:val="22"/>
              </w:rPr>
              <w:t>:</w:t>
            </w:r>
          </w:p>
        </w:tc>
        <w:tc>
          <w:tcPr>
            <w:tcW w:w="5381" w:type="dxa"/>
          </w:tcPr>
          <w:p w:rsidR="00421E99" w:rsidRPr="003256CB" w:rsidRDefault="000B75AC" w:rsidP="00895E5B">
            <w:pPr>
              <w:tabs>
                <w:tab w:val="left" w:pos="284"/>
                <w:tab w:val="left" w:pos="426"/>
              </w:tabs>
              <w:jc w:val="both"/>
              <w:rPr>
                <w:rFonts w:ascii="Arial" w:hAnsi="Arial" w:cs="Arial"/>
                <w:sz w:val="20"/>
                <w:szCs w:val="20"/>
              </w:rPr>
            </w:pPr>
            <w:r w:rsidRPr="003256CB">
              <w:rPr>
                <w:rFonts w:ascii="Arial" w:hAnsi="Arial" w:cs="Arial"/>
                <w:sz w:val="20"/>
                <w:szCs w:val="20"/>
                <w:lang w:val="es-CO"/>
              </w:rPr>
              <w:t xml:space="preserve">1965 de 2016 </w:t>
            </w:r>
          </w:p>
        </w:tc>
      </w:tr>
      <w:tr w:rsidR="00A83D8F" w:rsidTr="003256CB">
        <w:tc>
          <w:tcPr>
            <w:tcW w:w="3339" w:type="dxa"/>
          </w:tcPr>
          <w:p w:rsidR="00A83D8F" w:rsidRPr="00421E99" w:rsidRDefault="00A83D8F" w:rsidP="00895E5B">
            <w:pPr>
              <w:tabs>
                <w:tab w:val="left" w:pos="284"/>
                <w:tab w:val="left" w:pos="426"/>
              </w:tabs>
              <w:jc w:val="both"/>
              <w:rPr>
                <w:rFonts w:ascii="Arial" w:hAnsi="Arial" w:cs="Arial"/>
                <w:b/>
                <w:sz w:val="22"/>
                <w:szCs w:val="22"/>
              </w:rPr>
            </w:pPr>
            <w:r>
              <w:rPr>
                <w:rFonts w:ascii="Arial" w:hAnsi="Arial" w:cs="Arial"/>
                <w:b/>
                <w:sz w:val="22"/>
                <w:szCs w:val="22"/>
              </w:rPr>
              <w:t>ENTIDAD CONTRATANTE:</w:t>
            </w:r>
          </w:p>
        </w:tc>
        <w:tc>
          <w:tcPr>
            <w:tcW w:w="5381" w:type="dxa"/>
          </w:tcPr>
          <w:p w:rsidR="00A83D8F" w:rsidRPr="003256CB" w:rsidRDefault="00DE5119" w:rsidP="00895E5B">
            <w:pPr>
              <w:tabs>
                <w:tab w:val="left" w:pos="284"/>
                <w:tab w:val="left" w:pos="426"/>
              </w:tabs>
              <w:jc w:val="both"/>
              <w:rPr>
                <w:rFonts w:ascii="Arial" w:hAnsi="Arial" w:cs="Arial"/>
                <w:sz w:val="20"/>
                <w:szCs w:val="20"/>
              </w:rPr>
            </w:pPr>
            <w:r w:rsidRPr="003256CB">
              <w:rPr>
                <w:rFonts w:ascii="Arial" w:hAnsi="Arial" w:cs="Arial"/>
                <w:sz w:val="20"/>
                <w:szCs w:val="20"/>
                <w:lang w:val="es-CO"/>
              </w:rPr>
              <w:t>COMPUTIENDA / CLAUDIA MARITZA MEJIA PORRAS</w:t>
            </w:r>
          </w:p>
        </w:tc>
      </w:tr>
      <w:tr w:rsidR="00421E99" w:rsidTr="003256CB">
        <w:tc>
          <w:tcPr>
            <w:tcW w:w="3339" w:type="dxa"/>
          </w:tcPr>
          <w:p w:rsidR="00421E99" w:rsidRPr="00421E99" w:rsidRDefault="00421E99" w:rsidP="00895E5B">
            <w:pPr>
              <w:tabs>
                <w:tab w:val="left" w:pos="284"/>
                <w:tab w:val="left" w:pos="426"/>
              </w:tabs>
              <w:jc w:val="both"/>
              <w:rPr>
                <w:rFonts w:ascii="Arial" w:hAnsi="Arial" w:cs="Arial"/>
                <w:b/>
                <w:sz w:val="22"/>
                <w:szCs w:val="22"/>
              </w:rPr>
            </w:pPr>
            <w:r w:rsidRPr="00421E99">
              <w:rPr>
                <w:rFonts w:ascii="Arial" w:hAnsi="Arial" w:cs="Arial"/>
                <w:b/>
                <w:sz w:val="22"/>
                <w:szCs w:val="22"/>
              </w:rPr>
              <w:t>MODALIDAD DE SELECCIÓN:</w:t>
            </w:r>
          </w:p>
        </w:tc>
        <w:tc>
          <w:tcPr>
            <w:tcW w:w="5381" w:type="dxa"/>
          </w:tcPr>
          <w:p w:rsidR="00421E99" w:rsidRPr="003256CB" w:rsidRDefault="00DE5119" w:rsidP="00895E5B">
            <w:pPr>
              <w:tabs>
                <w:tab w:val="left" w:pos="284"/>
                <w:tab w:val="left" w:pos="426"/>
              </w:tabs>
              <w:jc w:val="both"/>
              <w:rPr>
                <w:rFonts w:ascii="Arial" w:hAnsi="Arial" w:cs="Arial"/>
                <w:sz w:val="20"/>
                <w:szCs w:val="20"/>
              </w:rPr>
            </w:pPr>
            <w:r w:rsidRPr="003256CB">
              <w:rPr>
                <w:rFonts w:ascii="Arial" w:hAnsi="Arial" w:cs="Arial"/>
                <w:sz w:val="20"/>
                <w:szCs w:val="20"/>
              </w:rPr>
              <w:t xml:space="preserve">Mínima Cuantía </w:t>
            </w:r>
          </w:p>
        </w:tc>
      </w:tr>
      <w:tr w:rsidR="00421E99" w:rsidTr="003256CB">
        <w:tc>
          <w:tcPr>
            <w:tcW w:w="3339" w:type="dxa"/>
          </w:tcPr>
          <w:p w:rsidR="00421E99" w:rsidRPr="00421E99" w:rsidRDefault="00421E99" w:rsidP="00895E5B">
            <w:pPr>
              <w:tabs>
                <w:tab w:val="left" w:pos="284"/>
                <w:tab w:val="left" w:pos="426"/>
              </w:tabs>
              <w:jc w:val="both"/>
              <w:rPr>
                <w:rFonts w:ascii="Arial" w:hAnsi="Arial" w:cs="Arial"/>
                <w:b/>
                <w:sz w:val="22"/>
                <w:szCs w:val="22"/>
              </w:rPr>
            </w:pPr>
            <w:r>
              <w:rPr>
                <w:rFonts w:ascii="Arial" w:hAnsi="Arial" w:cs="Arial"/>
                <w:b/>
                <w:sz w:val="22"/>
                <w:szCs w:val="22"/>
              </w:rPr>
              <w:t>ACTIVIDADES:</w:t>
            </w:r>
          </w:p>
        </w:tc>
        <w:tc>
          <w:tcPr>
            <w:tcW w:w="5381" w:type="dxa"/>
          </w:tcPr>
          <w:p w:rsidR="00421E99" w:rsidRPr="003256CB" w:rsidRDefault="00421E99" w:rsidP="00895E5B">
            <w:pPr>
              <w:tabs>
                <w:tab w:val="left" w:pos="284"/>
                <w:tab w:val="left" w:pos="426"/>
              </w:tabs>
              <w:jc w:val="both"/>
              <w:rPr>
                <w:rFonts w:ascii="Arial" w:hAnsi="Arial" w:cs="Arial"/>
                <w:sz w:val="20"/>
                <w:szCs w:val="20"/>
              </w:rPr>
            </w:pPr>
          </w:p>
        </w:tc>
      </w:tr>
      <w:tr w:rsidR="009C456E" w:rsidTr="003256CB">
        <w:tc>
          <w:tcPr>
            <w:tcW w:w="3339" w:type="dxa"/>
          </w:tcPr>
          <w:p w:rsidR="009C456E" w:rsidRPr="00421E99" w:rsidRDefault="0074466F" w:rsidP="00895E5B">
            <w:pPr>
              <w:tabs>
                <w:tab w:val="left" w:pos="284"/>
                <w:tab w:val="left" w:pos="426"/>
              </w:tabs>
              <w:jc w:val="both"/>
              <w:rPr>
                <w:rFonts w:ascii="Arial" w:hAnsi="Arial" w:cs="Arial"/>
                <w:b/>
                <w:sz w:val="22"/>
                <w:szCs w:val="22"/>
              </w:rPr>
            </w:pPr>
            <w:r>
              <w:rPr>
                <w:rFonts w:ascii="Arial" w:hAnsi="Arial" w:cs="Arial"/>
                <w:b/>
                <w:sz w:val="22"/>
                <w:szCs w:val="22"/>
              </w:rPr>
              <w:t>PLAZO:</w:t>
            </w:r>
          </w:p>
        </w:tc>
        <w:tc>
          <w:tcPr>
            <w:tcW w:w="5381" w:type="dxa"/>
          </w:tcPr>
          <w:p w:rsidR="009C456E" w:rsidRPr="003256CB" w:rsidRDefault="000B75AC" w:rsidP="00895E5B">
            <w:pPr>
              <w:tabs>
                <w:tab w:val="left" w:pos="284"/>
                <w:tab w:val="left" w:pos="426"/>
              </w:tabs>
              <w:jc w:val="both"/>
              <w:rPr>
                <w:rFonts w:ascii="Arial" w:hAnsi="Arial" w:cs="Arial"/>
                <w:sz w:val="20"/>
                <w:szCs w:val="20"/>
              </w:rPr>
            </w:pPr>
            <w:r w:rsidRPr="003256CB">
              <w:rPr>
                <w:rFonts w:ascii="Arial" w:hAnsi="Arial" w:cs="Arial"/>
                <w:sz w:val="20"/>
                <w:szCs w:val="20"/>
              </w:rPr>
              <w:t xml:space="preserve">Seis (6) meses veinticuatro (24) días.  </w:t>
            </w:r>
          </w:p>
        </w:tc>
      </w:tr>
      <w:tr w:rsidR="009C456E" w:rsidTr="003256CB">
        <w:tc>
          <w:tcPr>
            <w:tcW w:w="3339" w:type="dxa"/>
          </w:tcPr>
          <w:p w:rsidR="009C456E" w:rsidRPr="00421E99" w:rsidRDefault="0074466F" w:rsidP="00895E5B">
            <w:pPr>
              <w:tabs>
                <w:tab w:val="left" w:pos="284"/>
                <w:tab w:val="left" w:pos="426"/>
              </w:tabs>
              <w:jc w:val="both"/>
              <w:rPr>
                <w:rFonts w:ascii="Arial" w:hAnsi="Arial" w:cs="Arial"/>
                <w:b/>
                <w:sz w:val="22"/>
                <w:szCs w:val="22"/>
              </w:rPr>
            </w:pPr>
            <w:r w:rsidRPr="00421E99">
              <w:rPr>
                <w:rFonts w:ascii="Arial" w:hAnsi="Arial" w:cs="Arial"/>
                <w:b/>
                <w:sz w:val="22"/>
                <w:szCs w:val="22"/>
              </w:rPr>
              <w:t>VALOR DE</w:t>
            </w:r>
            <w:r>
              <w:rPr>
                <w:rFonts w:ascii="Arial" w:hAnsi="Arial" w:cs="Arial"/>
                <w:b/>
                <w:sz w:val="22"/>
                <w:szCs w:val="22"/>
              </w:rPr>
              <w:t xml:space="preserve">L </w:t>
            </w:r>
            <w:r w:rsidRPr="00421E99">
              <w:rPr>
                <w:rFonts w:ascii="Arial" w:hAnsi="Arial" w:cs="Arial"/>
                <w:b/>
                <w:sz w:val="22"/>
                <w:szCs w:val="22"/>
              </w:rPr>
              <w:t>CONTRATO</w:t>
            </w:r>
            <w:r>
              <w:rPr>
                <w:rFonts w:ascii="Arial" w:hAnsi="Arial" w:cs="Arial"/>
                <w:b/>
                <w:sz w:val="22"/>
                <w:szCs w:val="22"/>
              </w:rPr>
              <w:t>:</w:t>
            </w:r>
          </w:p>
        </w:tc>
        <w:tc>
          <w:tcPr>
            <w:tcW w:w="5381" w:type="dxa"/>
          </w:tcPr>
          <w:p w:rsidR="009C456E" w:rsidRPr="003256CB" w:rsidRDefault="00DE5119" w:rsidP="00895E5B">
            <w:pPr>
              <w:tabs>
                <w:tab w:val="left" w:pos="284"/>
                <w:tab w:val="left" w:pos="426"/>
              </w:tabs>
              <w:jc w:val="both"/>
              <w:rPr>
                <w:rFonts w:ascii="Arial" w:hAnsi="Arial" w:cs="Arial"/>
                <w:sz w:val="20"/>
                <w:szCs w:val="20"/>
              </w:rPr>
            </w:pPr>
            <w:r w:rsidRPr="003256CB">
              <w:rPr>
                <w:rFonts w:ascii="Arial" w:hAnsi="Arial" w:cs="Arial"/>
                <w:sz w:val="20"/>
                <w:szCs w:val="20"/>
                <w:lang w:val="es-CO"/>
              </w:rPr>
              <w:t>$39.301.317</w:t>
            </w:r>
          </w:p>
        </w:tc>
      </w:tr>
      <w:tr w:rsidR="0074466F" w:rsidTr="003256CB">
        <w:tc>
          <w:tcPr>
            <w:tcW w:w="3339" w:type="dxa"/>
          </w:tcPr>
          <w:p w:rsidR="0074466F" w:rsidRDefault="0074466F" w:rsidP="00895E5B">
            <w:pPr>
              <w:tabs>
                <w:tab w:val="left" w:pos="284"/>
                <w:tab w:val="left" w:pos="426"/>
              </w:tabs>
              <w:jc w:val="both"/>
              <w:rPr>
                <w:rFonts w:ascii="Arial" w:hAnsi="Arial" w:cs="Arial"/>
                <w:b/>
                <w:sz w:val="22"/>
                <w:szCs w:val="22"/>
              </w:rPr>
            </w:pPr>
            <w:r>
              <w:rPr>
                <w:rFonts w:ascii="Arial" w:hAnsi="Arial" w:cs="Arial"/>
                <w:b/>
                <w:sz w:val="22"/>
                <w:szCs w:val="22"/>
              </w:rPr>
              <w:t>FORMA DE PAGO:</w:t>
            </w:r>
          </w:p>
        </w:tc>
        <w:tc>
          <w:tcPr>
            <w:tcW w:w="5381" w:type="dxa"/>
          </w:tcPr>
          <w:p w:rsidR="0074466F" w:rsidRPr="003256CB" w:rsidRDefault="000B75AC" w:rsidP="00895E5B">
            <w:pPr>
              <w:tabs>
                <w:tab w:val="left" w:pos="284"/>
                <w:tab w:val="left" w:pos="426"/>
              </w:tabs>
              <w:jc w:val="both"/>
              <w:rPr>
                <w:rFonts w:ascii="Arial" w:hAnsi="Arial" w:cs="Arial"/>
                <w:sz w:val="20"/>
                <w:szCs w:val="20"/>
              </w:rPr>
            </w:pPr>
            <w:r w:rsidRPr="003256CB">
              <w:rPr>
                <w:rFonts w:ascii="Arial" w:hAnsi="Arial" w:cs="Arial"/>
                <w:sz w:val="20"/>
                <w:szCs w:val="20"/>
              </w:rPr>
              <w:t>Actas Mensuales.</w:t>
            </w:r>
          </w:p>
        </w:tc>
      </w:tr>
      <w:tr w:rsidR="00B8472C" w:rsidTr="003256CB">
        <w:tc>
          <w:tcPr>
            <w:tcW w:w="3339" w:type="dxa"/>
          </w:tcPr>
          <w:p w:rsidR="009C456E" w:rsidRPr="00421E99" w:rsidRDefault="009C456E" w:rsidP="00895E5B">
            <w:pPr>
              <w:tabs>
                <w:tab w:val="left" w:pos="284"/>
                <w:tab w:val="left" w:pos="426"/>
              </w:tabs>
              <w:jc w:val="both"/>
              <w:rPr>
                <w:rFonts w:ascii="Arial" w:hAnsi="Arial" w:cs="Arial"/>
                <w:b/>
                <w:sz w:val="22"/>
                <w:szCs w:val="22"/>
              </w:rPr>
            </w:pPr>
            <w:r w:rsidRPr="00421E99">
              <w:rPr>
                <w:rFonts w:ascii="Arial" w:hAnsi="Arial" w:cs="Arial"/>
                <w:b/>
                <w:sz w:val="22"/>
                <w:szCs w:val="22"/>
              </w:rPr>
              <w:t>REQUISITOS HABILITANTES</w:t>
            </w:r>
            <w:r>
              <w:rPr>
                <w:rFonts w:ascii="Arial" w:hAnsi="Arial" w:cs="Arial"/>
                <w:b/>
                <w:sz w:val="22"/>
                <w:szCs w:val="22"/>
              </w:rPr>
              <w:t>:</w:t>
            </w:r>
          </w:p>
        </w:tc>
        <w:tc>
          <w:tcPr>
            <w:tcW w:w="5381" w:type="dxa"/>
          </w:tcPr>
          <w:p w:rsidR="009C456E" w:rsidRPr="003256CB" w:rsidRDefault="009C456E" w:rsidP="00895E5B">
            <w:pPr>
              <w:tabs>
                <w:tab w:val="left" w:pos="284"/>
                <w:tab w:val="left" w:pos="426"/>
              </w:tabs>
              <w:jc w:val="both"/>
              <w:rPr>
                <w:rFonts w:ascii="Arial" w:hAnsi="Arial" w:cs="Arial"/>
                <w:sz w:val="20"/>
                <w:szCs w:val="20"/>
              </w:rPr>
            </w:pPr>
          </w:p>
        </w:tc>
      </w:tr>
      <w:tr w:rsidR="009C456E" w:rsidTr="003256CB">
        <w:tc>
          <w:tcPr>
            <w:tcW w:w="3339" w:type="dxa"/>
          </w:tcPr>
          <w:p w:rsidR="009C456E" w:rsidRPr="00421E99" w:rsidRDefault="009C456E" w:rsidP="00895E5B">
            <w:pPr>
              <w:tabs>
                <w:tab w:val="left" w:pos="284"/>
                <w:tab w:val="left" w:pos="426"/>
              </w:tabs>
              <w:jc w:val="both"/>
              <w:rPr>
                <w:rFonts w:ascii="Arial" w:hAnsi="Arial" w:cs="Arial"/>
                <w:b/>
                <w:sz w:val="22"/>
                <w:szCs w:val="22"/>
              </w:rPr>
            </w:pPr>
            <w:r>
              <w:rPr>
                <w:rFonts w:ascii="Arial" w:hAnsi="Arial" w:cs="Arial"/>
                <w:b/>
                <w:sz w:val="22"/>
                <w:szCs w:val="22"/>
              </w:rPr>
              <w:t>PRESUPUESTO:</w:t>
            </w:r>
          </w:p>
        </w:tc>
        <w:tc>
          <w:tcPr>
            <w:tcW w:w="5381" w:type="dxa"/>
          </w:tcPr>
          <w:p w:rsidR="009C456E" w:rsidRPr="003256CB" w:rsidRDefault="009C456E" w:rsidP="00DE5119">
            <w:pPr>
              <w:tabs>
                <w:tab w:val="left" w:pos="284"/>
                <w:tab w:val="left" w:pos="426"/>
              </w:tabs>
              <w:jc w:val="both"/>
              <w:rPr>
                <w:rFonts w:ascii="Arial" w:hAnsi="Arial" w:cs="Arial"/>
                <w:sz w:val="20"/>
                <w:szCs w:val="20"/>
              </w:rPr>
            </w:pPr>
            <w:r w:rsidRPr="003256CB">
              <w:rPr>
                <w:rFonts w:ascii="Arial" w:hAnsi="Arial" w:cs="Arial"/>
                <w:sz w:val="20"/>
                <w:szCs w:val="20"/>
              </w:rPr>
              <w:t xml:space="preserve">INVERSIÓN </w:t>
            </w:r>
            <w:sdt>
              <w:sdtPr>
                <w:rPr>
                  <w:rFonts w:ascii="Arial" w:hAnsi="Arial" w:cs="Arial"/>
                  <w:sz w:val="20"/>
                  <w:szCs w:val="20"/>
                </w:rPr>
                <w:id w:val="-181131555"/>
              </w:sdtPr>
              <w:sdtContent>
                <w:r w:rsidR="00DE5119" w:rsidRPr="003256CB">
                  <w:rPr>
                    <w:rFonts w:ascii="Arial" w:eastAsia="MS Gothic" w:hAnsi="Arial" w:cs="Arial"/>
                    <w:sz w:val="20"/>
                    <w:szCs w:val="20"/>
                  </w:rPr>
                  <w:t xml:space="preserve">  X  </w:t>
                </w:r>
              </w:sdtContent>
            </w:sdt>
            <w:r w:rsidRPr="003256CB">
              <w:rPr>
                <w:rFonts w:ascii="Arial" w:hAnsi="Arial" w:cs="Arial"/>
                <w:sz w:val="20"/>
                <w:szCs w:val="20"/>
              </w:rPr>
              <w:t xml:space="preserve">FUNCIONAMIENTO </w:t>
            </w:r>
            <w:sdt>
              <w:sdtPr>
                <w:rPr>
                  <w:rFonts w:ascii="Arial" w:hAnsi="Arial" w:cs="Arial"/>
                  <w:sz w:val="20"/>
                  <w:szCs w:val="20"/>
                </w:rPr>
                <w:id w:val="1031065148"/>
              </w:sdtPr>
              <w:sdtContent/>
            </w:sdt>
          </w:p>
        </w:tc>
      </w:tr>
      <w:tr w:rsidR="00B8472C" w:rsidTr="003256CB">
        <w:tc>
          <w:tcPr>
            <w:tcW w:w="3339" w:type="dxa"/>
          </w:tcPr>
          <w:p w:rsidR="009C456E" w:rsidRPr="00421E99" w:rsidRDefault="009C456E" w:rsidP="00895E5B">
            <w:pPr>
              <w:tabs>
                <w:tab w:val="left" w:pos="284"/>
                <w:tab w:val="left" w:pos="426"/>
              </w:tabs>
              <w:jc w:val="both"/>
              <w:rPr>
                <w:rFonts w:ascii="Arial" w:hAnsi="Arial" w:cs="Arial"/>
                <w:b/>
                <w:sz w:val="22"/>
                <w:szCs w:val="22"/>
              </w:rPr>
            </w:pPr>
            <w:r>
              <w:rPr>
                <w:rFonts w:ascii="Arial" w:hAnsi="Arial" w:cs="Arial"/>
                <w:b/>
                <w:sz w:val="22"/>
                <w:szCs w:val="22"/>
              </w:rPr>
              <w:t>VIGENCIAS FUTURAS</w:t>
            </w:r>
          </w:p>
        </w:tc>
        <w:tc>
          <w:tcPr>
            <w:tcW w:w="5381" w:type="dxa"/>
          </w:tcPr>
          <w:p w:rsidR="009C456E" w:rsidRPr="003256CB" w:rsidRDefault="009C456E" w:rsidP="00895E5B">
            <w:pPr>
              <w:tabs>
                <w:tab w:val="left" w:pos="284"/>
                <w:tab w:val="left" w:pos="426"/>
              </w:tabs>
              <w:jc w:val="both"/>
              <w:rPr>
                <w:rFonts w:ascii="Arial" w:hAnsi="Arial" w:cs="Arial"/>
                <w:sz w:val="20"/>
                <w:szCs w:val="20"/>
              </w:rPr>
            </w:pPr>
            <w:r w:rsidRPr="003256CB">
              <w:rPr>
                <w:rFonts w:ascii="Arial" w:hAnsi="Arial" w:cs="Arial"/>
                <w:sz w:val="20"/>
                <w:szCs w:val="20"/>
              </w:rPr>
              <w:t xml:space="preserve">SI </w:t>
            </w:r>
            <w:sdt>
              <w:sdtPr>
                <w:rPr>
                  <w:rFonts w:ascii="Arial" w:hAnsi="Arial" w:cs="Arial"/>
                  <w:sz w:val="20"/>
                  <w:szCs w:val="20"/>
                </w:rPr>
                <w:id w:val="950975633"/>
              </w:sdtPr>
              <w:sdtContent/>
            </w:sdt>
            <w:r w:rsidRPr="003256CB">
              <w:rPr>
                <w:rFonts w:ascii="Arial" w:hAnsi="Arial" w:cs="Arial"/>
                <w:sz w:val="20"/>
                <w:szCs w:val="20"/>
              </w:rPr>
              <w:t xml:space="preserve"> NO </w:t>
            </w:r>
            <w:r w:rsidR="00DE5119" w:rsidRPr="003256CB">
              <w:rPr>
                <w:rFonts w:ascii="Arial" w:eastAsia="MS Gothic" w:hAnsi="Arial" w:cs="Arial"/>
                <w:sz w:val="20"/>
                <w:szCs w:val="20"/>
              </w:rPr>
              <w:t>X</w:t>
            </w:r>
          </w:p>
        </w:tc>
      </w:tr>
      <w:tr w:rsidR="00B8472C" w:rsidTr="003256CB">
        <w:tc>
          <w:tcPr>
            <w:tcW w:w="3339" w:type="dxa"/>
          </w:tcPr>
          <w:p w:rsidR="009C456E" w:rsidRPr="00421E99" w:rsidRDefault="009C456E" w:rsidP="00895E5B">
            <w:pPr>
              <w:tabs>
                <w:tab w:val="left" w:pos="284"/>
                <w:tab w:val="left" w:pos="426"/>
              </w:tabs>
              <w:jc w:val="both"/>
              <w:rPr>
                <w:rFonts w:ascii="Arial" w:hAnsi="Arial" w:cs="Arial"/>
                <w:b/>
                <w:sz w:val="22"/>
                <w:szCs w:val="22"/>
              </w:rPr>
            </w:pPr>
            <w:r>
              <w:rPr>
                <w:rFonts w:ascii="Arial" w:hAnsi="Arial" w:cs="Arial"/>
                <w:b/>
                <w:sz w:val="22"/>
                <w:szCs w:val="22"/>
              </w:rPr>
              <w:t>NÚMERO DE OFERENTES:</w:t>
            </w:r>
          </w:p>
        </w:tc>
        <w:tc>
          <w:tcPr>
            <w:tcW w:w="5381" w:type="dxa"/>
          </w:tcPr>
          <w:p w:rsidR="009C456E" w:rsidRPr="003256CB" w:rsidRDefault="009C456E" w:rsidP="00895E5B">
            <w:pPr>
              <w:tabs>
                <w:tab w:val="left" w:pos="284"/>
                <w:tab w:val="left" w:pos="426"/>
              </w:tabs>
              <w:jc w:val="both"/>
              <w:rPr>
                <w:rFonts w:ascii="Arial" w:hAnsi="Arial" w:cs="Arial"/>
                <w:sz w:val="20"/>
                <w:szCs w:val="20"/>
              </w:rPr>
            </w:pPr>
          </w:p>
        </w:tc>
      </w:tr>
      <w:tr w:rsidR="00B8472C" w:rsidTr="003256CB">
        <w:tc>
          <w:tcPr>
            <w:tcW w:w="3339" w:type="dxa"/>
          </w:tcPr>
          <w:p w:rsidR="009C456E" w:rsidRPr="00421E99" w:rsidRDefault="009C456E" w:rsidP="00895E5B">
            <w:pPr>
              <w:tabs>
                <w:tab w:val="left" w:pos="284"/>
                <w:tab w:val="left" w:pos="426"/>
              </w:tabs>
              <w:jc w:val="both"/>
              <w:rPr>
                <w:rFonts w:ascii="Arial" w:hAnsi="Arial" w:cs="Arial"/>
                <w:b/>
                <w:sz w:val="22"/>
                <w:szCs w:val="22"/>
              </w:rPr>
            </w:pPr>
            <w:r>
              <w:rPr>
                <w:rFonts w:ascii="Arial" w:hAnsi="Arial" w:cs="Arial"/>
                <w:b/>
                <w:sz w:val="22"/>
                <w:szCs w:val="22"/>
              </w:rPr>
              <w:t>NOMBRE DE OFERENTES:</w:t>
            </w:r>
          </w:p>
        </w:tc>
        <w:tc>
          <w:tcPr>
            <w:tcW w:w="5381" w:type="dxa"/>
          </w:tcPr>
          <w:p w:rsidR="009C456E" w:rsidRPr="003256CB" w:rsidRDefault="009C456E" w:rsidP="00895E5B">
            <w:pPr>
              <w:tabs>
                <w:tab w:val="left" w:pos="284"/>
                <w:tab w:val="left" w:pos="426"/>
              </w:tabs>
              <w:jc w:val="both"/>
              <w:rPr>
                <w:rFonts w:ascii="Arial" w:hAnsi="Arial" w:cs="Arial"/>
                <w:sz w:val="20"/>
                <w:szCs w:val="20"/>
              </w:rPr>
            </w:pPr>
          </w:p>
        </w:tc>
      </w:tr>
      <w:tr w:rsidR="00B8472C" w:rsidTr="003256CB">
        <w:tc>
          <w:tcPr>
            <w:tcW w:w="3339" w:type="dxa"/>
          </w:tcPr>
          <w:p w:rsidR="009C456E" w:rsidRPr="00421E99" w:rsidRDefault="009C456E" w:rsidP="00895E5B">
            <w:pPr>
              <w:tabs>
                <w:tab w:val="left" w:pos="284"/>
                <w:tab w:val="left" w:pos="426"/>
              </w:tabs>
              <w:jc w:val="both"/>
              <w:rPr>
                <w:rFonts w:ascii="Arial" w:hAnsi="Arial" w:cs="Arial"/>
                <w:b/>
                <w:sz w:val="22"/>
                <w:szCs w:val="22"/>
              </w:rPr>
            </w:pPr>
            <w:r>
              <w:rPr>
                <w:rFonts w:ascii="Arial" w:hAnsi="Arial" w:cs="Arial"/>
                <w:b/>
                <w:sz w:val="22"/>
                <w:szCs w:val="22"/>
              </w:rPr>
              <w:t>CRONOGRAMA:</w:t>
            </w:r>
          </w:p>
        </w:tc>
        <w:tc>
          <w:tcPr>
            <w:tcW w:w="5381" w:type="dxa"/>
          </w:tcPr>
          <w:p w:rsidR="009C456E" w:rsidRPr="003256CB" w:rsidRDefault="009C456E" w:rsidP="00895E5B">
            <w:pPr>
              <w:tabs>
                <w:tab w:val="left" w:pos="284"/>
                <w:tab w:val="left" w:pos="426"/>
              </w:tabs>
              <w:jc w:val="both"/>
              <w:rPr>
                <w:rFonts w:ascii="Arial" w:hAnsi="Arial" w:cs="Arial"/>
                <w:sz w:val="20"/>
                <w:szCs w:val="20"/>
              </w:rPr>
            </w:pPr>
            <w:r w:rsidRPr="003256CB">
              <w:rPr>
                <w:rFonts w:ascii="Arial" w:hAnsi="Arial" w:cs="Arial"/>
                <w:sz w:val="20"/>
                <w:szCs w:val="20"/>
              </w:rPr>
              <w:t xml:space="preserve">AMPLIO  </w:t>
            </w:r>
            <w:sdt>
              <w:sdtPr>
                <w:rPr>
                  <w:rFonts w:ascii="Arial" w:hAnsi="Arial" w:cs="Arial"/>
                  <w:sz w:val="20"/>
                  <w:szCs w:val="20"/>
                </w:rPr>
                <w:id w:val="1628124473"/>
              </w:sdtPr>
              <w:sdtContent/>
            </w:sdt>
            <w:r w:rsidRPr="003256CB">
              <w:rPr>
                <w:rFonts w:ascii="Arial" w:hAnsi="Arial" w:cs="Arial"/>
                <w:sz w:val="20"/>
                <w:szCs w:val="20"/>
              </w:rPr>
              <w:t xml:space="preserve"> AJUSTADO </w:t>
            </w:r>
            <w:r w:rsidR="00DE5119" w:rsidRPr="003256CB">
              <w:rPr>
                <w:rFonts w:ascii="Arial" w:eastAsia="MS Gothic" w:hAnsi="Arial" w:cs="Arial"/>
                <w:sz w:val="20"/>
                <w:szCs w:val="20"/>
              </w:rPr>
              <w:t xml:space="preserve">  X </w:t>
            </w:r>
          </w:p>
        </w:tc>
      </w:tr>
      <w:tr w:rsidR="009C456E" w:rsidTr="003256CB">
        <w:trPr>
          <w:trHeight w:val="70"/>
        </w:trPr>
        <w:tc>
          <w:tcPr>
            <w:tcW w:w="3339" w:type="dxa"/>
          </w:tcPr>
          <w:p w:rsidR="009C456E" w:rsidRPr="00421E99" w:rsidRDefault="009C456E" w:rsidP="00895E5B">
            <w:pPr>
              <w:tabs>
                <w:tab w:val="left" w:pos="284"/>
                <w:tab w:val="left" w:pos="426"/>
              </w:tabs>
              <w:jc w:val="both"/>
              <w:rPr>
                <w:rFonts w:ascii="Arial" w:hAnsi="Arial" w:cs="Arial"/>
                <w:b/>
                <w:sz w:val="22"/>
                <w:szCs w:val="22"/>
              </w:rPr>
            </w:pPr>
            <w:r w:rsidRPr="00421E99">
              <w:rPr>
                <w:rFonts w:ascii="Arial" w:hAnsi="Arial" w:cs="Arial"/>
                <w:b/>
                <w:sz w:val="22"/>
                <w:szCs w:val="22"/>
              </w:rPr>
              <w:t>AUTORIZACIONES, PERMISOS</w:t>
            </w:r>
            <w:r>
              <w:rPr>
                <w:rFonts w:ascii="Arial" w:hAnsi="Arial" w:cs="Arial"/>
                <w:b/>
                <w:sz w:val="22"/>
                <w:szCs w:val="22"/>
              </w:rPr>
              <w:t>,</w:t>
            </w:r>
            <w:r w:rsidRPr="00421E99">
              <w:rPr>
                <w:rFonts w:ascii="Arial" w:hAnsi="Arial" w:cs="Arial"/>
                <w:b/>
                <w:sz w:val="22"/>
                <w:szCs w:val="22"/>
              </w:rPr>
              <w:t xml:space="preserve"> LICENCI</w:t>
            </w:r>
            <w:r>
              <w:rPr>
                <w:rFonts w:ascii="Arial" w:hAnsi="Arial" w:cs="Arial"/>
                <w:b/>
                <w:sz w:val="22"/>
                <w:szCs w:val="22"/>
              </w:rPr>
              <w:t>AS  PARA LA EJECUCIÓN:</w:t>
            </w:r>
          </w:p>
        </w:tc>
        <w:tc>
          <w:tcPr>
            <w:tcW w:w="5381" w:type="dxa"/>
          </w:tcPr>
          <w:p w:rsidR="009C456E" w:rsidRPr="003256CB" w:rsidRDefault="009C456E" w:rsidP="00895E5B">
            <w:pPr>
              <w:tabs>
                <w:tab w:val="left" w:pos="284"/>
                <w:tab w:val="left" w:pos="426"/>
              </w:tabs>
              <w:jc w:val="both"/>
              <w:rPr>
                <w:rFonts w:ascii="Arial" w:hAnsi="Arial" w:cs="Arial"/>
                <w:sz w:val="20"/>
                <w:szCs w:val="20"/>
              </w:rPr>
            </w:pPr>
          </w:p>
        </w:tc>
      </w:tr>
      <w:tr w:rsidR="00B8472C" w:rsidTr="003256CB">
        <w:tc>
          <w:tcPr>
            <w:tcW w:w="3339" w:type="dxa"/>
          </w:tcPr>
          <w:p w:rsidR="009C456E" w:rsidRPr="00421E99" w:rsidRDefault="009C456E" w:rsidP="00895E5B">
            <w:pPr>
              <w:tabs>
                <w:tab w:val="left" w:pos="284"/>
                <w:tab w:val="left" w:pos="426"/>
              </w:tabs>
              <w:jc w:val="both"/>
              <w:rPr>
                <w:rFonts w:ascii="Arial" w:hAnsi="Arial" w:cs="Arial"/>
                <w:b/>
                <w:sz w:val="22"/>
                <w:szCs w:val="22"/>
              </w:rPr>
            </w:pPr>
            <w:r w:rsidRPr="00421E99">
              <w:rPr>
                <w:rFonts w:ascii="Arial" w:hAnsi="Arial" w:cs="Arial"/>
                <w:b/>
                <w:sz w:val="22"/>
                <w:szCs w:val="22"/>
              </w:rPr>
              <w:t>GARANTÍAS Y SINIESTROS</w:t>
            </w:r>
            <w:r>
              <w:rPr>
                <w:rFonts w:ascii="Arial" w:hAnsi="Arial" w:cs="Arial"/>
                <w:b/>
                <w:sz w:val="22"/>
                <w:szCs w:val="22"/>
              </w:rPr>
              <w:t>:</w:t>
            </w:r>
          </w:p>
        </w:tc>
        <w:tc>
          <w:tcPr>
            <w:tcW w:w="5381" w:type="dxa"/>
          </w:tcPr>
          <w:p w:rsidR="000B75AC" w:rsidRPr="003256CB" w:rsidRDefault="000B75AC" w:rsidP="000B75AC">
            <w:pPr>
              <w:numPr>
                <w:ilvl w:val="0"/>
                <w:numId w:val="8"/>
              </w:numPr>
              <w:spacing w:line="259" w:lineRule="auto"/>
              <w:contextualSpacing/>
              <w:jc w:val="both"/>
              <w:rPr>
                <w:rFonts w:ascii="Arial" w:hAnsi="Arial" w:cs="Arial"/>
                <w:sz w:val="20"/>
                <w:szCs w:val="20"/>
              </w:rPr>
            </w:pPr>
            <w:r w:rsidRPr="003256CB">
              <w:rPr>
                <w:rFonts w:ascii="Arial" w:hAnsi="Arial" w:cs="Arial"/>
                <w:b/>
                <w:sz w:val="20"/>
                <w:szCs w:val="20"/>
              </w:rPr>
              <w:t>Garantía de cumplimiento:</w:t>
            </w:r>
            <w:r w:rsidRPr="003256CB">
              <w:rPr>
                <w:rFonts w:ascii="Arial" w:hAnsi="Arial" w:cs="Arial"/>
                <w:sz w:val="20"/>
                <w:szCs w:val="20"/>
              </w:rPr>
              <w:t xml:space="preserve"> en cuantía equivalente al 20% del valor total del contrato, con una vigencia igual al mismo y </w:t>
            </w:r>
            <w:r w:rsidRPr="003256CB">
              <w:rPr>
                <w:rFonts w:ascii="Arial" w:hAnsi="Arial" w:cs="Arial"/>
                <w:color w:val="000000"/>
                <w:sz w:val="20"/>
                <w:szCs w:val="20"/>
              </w:rPr>
              <w:t xml:space="preserve">seis (6) meses más. </w:t>
            </w:r>
          </w:p>
          <w:p w:rsidR="009C456E" w:rsidRPr="003256CB" w:rsidRDefault="000B75AC" w:rsidP="000B75AC">
            <w:pPr>
              <w:numPr>
                <w:ilvl w:val="0"/>
                <w:numId w:val="8"/>
              </w:numPr>
              <w:spacing w:line="259" w:lineRule="auto"/>
              <w:contextualSpacing/>
              <w:jc w:val="both"/>
              <w:rPr>
                <w:rFonts w:ascii="Arial" w:hAnsi="Arial" w:cs="Arial"/>
                <w:sz w:val="20"/>
                <w:szCs w:val="20"/>
              </w:rPr>
            </w:pPr>
            <w:r w:rsidRPr="003256CB">
              <w:rPr>
                <w:rFonts w:ascii="Arial" w:hAnsi="Arial" w:cs="Arial"/>
                <w:b/>
                <w:sz w:val="20"/>
                <w:szCs w:val="20"/>
                <w:lang w:val="es-ES_tradnl"/>
              </w:rPr>
              <w:t xml:space="preserve">Calidad de los servicios: </w:t>
            </w:r>
            <w:r w:rsidRPr="003256CB">
              <w:rPr>
                <w:rFonts w:ascii="Arial" w:hAnsi="Arial" w:cs="Arial"/>
                <w:sz w:val="20"/>
                <w:szCs w:val="20"/>
              </w:rPr>
              <w:t xml:space="preserve">Equivalente al veinte </w:t>
            </w:r>
            <w:r w:rsidRPr="003256CB">
              <w:rPr>
                <w:rFonts w:ascii="Arial" w:hAnsi="Arial" w:cs="Arial"/>
                <w:sz w:val="20"/>
                <w:szCs w:val="20"/>
              </w:rPr>
              <w:lastRenderedPageBreak/>
              <w:t xml:space="preserve">por ciento (20%) del valor total del contrato, con una vigencia igual a seis (6) meses contados a partir de la terminación del contrato. </w:t>
            </w:r>
          </w:p>
        </w:tc>
      </w:tr>
    </w:tbl>
    <w:p w:rsidR="00421E99" w:rsidRDefault="00421E99" w:rsidP="00895E5B">
      <w:pPr>
        <w:tabs>
          <w:tab w:val="left" w:pos="284"/>
          <w:tab w:val="left" w:pos="426"/>
        </w:tabs>
        <w:jc w:val="both"/>
        <w:rPr>
          <w:rFonts w:ascii="Arial" w:hAnsi="Arial" w:cs="Arial"/>
          <w:b/>
          <w:sz w:val="22"/>
          <w:szCs w:val="22"/>
        </w:rPr>
      </w:pPr>
    </w:p>
    <w:tbl>
      <w:tblPr>
        <w:tblStyle w:val="Tablaconcuadrcula"/>
        <w:tblW w:w="0" w:type="auto"/>
        <w:tblInd w:w="108" w:type="dxa"/>
        <w:tblLook w:val="04A0"/>
      </w:tblPr>
      <w:tblGrid>
        <w:gridCol w:w="3402"/>
        <w:gridCol w:w="5544"/>
      </w:tblGrid>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OBJETO DEL CONTRATO:</w:t>
            </w:r>
          </w:p>
        </w:tc>
        <w:tc>
          <w:tcPr>
            <w:tcW w:w="5544" w:type="dxa"/>
          </w:tcPr>
          <w:p w:rsidR="0074466F" w:rsidRPr="003256CB" w:rsidRDefault="00690DD1" w:rsidP="00C01547">
            <w:pPr>
              <w:tabs>
                <w:tab w:val="left" w:pos="284"/>
                <w:tab w:val="left" w:pos="426"/>
              </w:tabs>
              <w:jc w:val="both"/>
              <w:rPr>
                <w:rFonts w:ascii="Arial" w:hAnsi="Arial" w:cs="Arial"/>
                <w:sz w:val="20"/>
                <w:szCs w:val="20"/>
              </w:rPr>
            </w:pPr>
            <w:r w:rsidRPr="003256CB">
              <w:rPr>
                <w:rFonts w:ascii="Arial" w:hAnsi="Arial" w:cs="Arial"/>
                <w:sz w:val="20"/>
                <w:szCs w:val="20"/>
              </w:rPr>
              <w:t>Renovar el servicio de alojamiento en la web de correo electrónico corporativo y herramientas colaborativas (agenda, calendario, alojamiento virtual y aplicaciones ofimáticas) para 300 cuentas de funcionarios de la Alcaldía de Pereira</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sidRPr="00421E99">
              <w:rPr>
                <w:rFonts w:ascii="Arial" w:hAnsi="Arial" w:cs="Arial"/>
                <w:b/>
                <w:sz w:val="22"/>
                <w:szCs w:val="22"/>
              </w:rPr>
              <w:t>CONTRATO</w:t>
            </w:r>
            <w:r>
              <w:rPr>
                <w:rFonts w:ascii="Arial" w:hAnsi="Arial" w:cs="Arial"/>
                <w:b/>
                <w:sz w:val="22"/>
                <w:szCs w:val="22"/>
              </w:rPr>
              <w:t xml:space="preserve"> NO</w:t>
            </w:r>
            <w:r w:rsidRPr="00421E99">
              <w:rPr>
                <w:rFonts w:ascii="Arial" w:hAnsi="Arial" w:cs="Arial"/>
                <w:b/>
                <w:sz w:val="22"/>
                <w:szCs w:val="22"/>
              </w:rPr>
              <w:t>:</w:t>
            </w:r>
          </w:p>
        </w:tc>
        <w:tc>
          <w:tcPr>
            <w:tcW w:w="5544" w:type="dxa"/>
          </w:tcPr>
          <w:p w:rsidR="0074466F" w:rsidRPr="003256CB" w:rsidRDefault="00690DD1" w:rsidP="00C01547">
            <w:pPr>
              <w:tabs>
                <w:tab w:val="left" w:pos="284"/>
                <w:tab w:val="left" w:pos="426"/>
              </w:tabs>
              <w:jc w:val="both"/>
              <w:rPr>
                <w:rFonts w:ascii="Arial" w:hAnsi="Arial" w:cs="Arial"/>
                <w:sz w:val="20"/>
                <w:szCs w:val="20"/>
              </w:rPr>
            </w:pPr>
            <w:r w:rsidRPr="003256CB">
              <w:rPr>
                <w:rFonts w:ascii="Arial" w:hAnsi="Arial" w:cs="Arial"/>
                <w:sz w:val="20"/>
                <w:szCs w:val="20"/>
              </w:rPr>
              <w:t>4057 de 2017</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ENTIDAD CONTRATANTE:</w:t>
            </w:r>
          </w:p>
        </w:tc>
        <w:tc>
          <w:tcPr>
            <w:tcW w:w="5544" w:type="dxa"/>
          </w:tcPr>
          <w:p w:rsidR="0074466F" w:rsidRPr="003256CB" w:rsidRDefault="0074466F" w:rsidP="00C01547">
            <w:pPr>
              <w:tabs>
                <w:tab w:val="left" w:pos="284"/>
                <w:tab w:val="left" w:pos="426"/>
              </w:tabs>
              <w:jc w:val="both"/>
              <w:rPr>
                <w:rFonts w:ascii="Arial" w:hAnsi="Arial" w:cs="Arial"/>
                <w:sz w:val="20"/>
                <w:szCs w:val="20"/>
              </w:rPr>
            </w:pP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sidRPr="00421E99">
              <w:rPr>
                <w:rFonts w:ascii="Arial" w:hAnsi="Arial" w:cs="Arial"/>
                <w:b/>
                <w:sz w:val="22"/>
                <w:szCs w:val="22"/>
              </w:rPr>
              <w:t>MODALIDAD DE SELECCIÓN:</w:t>
            </w:r>
          </w:p>
        </w:tc>
        <w:tc>
          <w:tcPr>
            <w:tcW w:w="5544" w:type="dxa"/>
          </w:tcPr>
          <w:p w:rsidR="0074466F" w:rsidRPr="003256CB" w:rsidRDefault="0059203C" w:rsidP="00C01547">
            <w:pPr>
              <w:tabs>
                <w:tab w:val="left" w:pos="284"/>
                <w:tab w:val="left" w:pos="426"/>
              </w:tabs>
              <w:jc w:val="both"/>
              <w:rPr>
                <w:rFonts w:ascii="Arial" w:hAnsi="Arial" w:cs="Arial"/>
                <w:sz w:val="20"/>
                <w:szCs w:val="20"/>
              </w:rPr>
            </w:pPr>
            <w:r w:rsidRPr="003256CB">
              <w:rPr>
                <w:rFonts w:ascii="Arial" w:hAnsi="Arial" w:cs="Arial"/>
                <w:sz w:val="20"/>
                <w:szCs w:val="20"/>
              </w:rPr>
              <w:t>Mínima Cuantía</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ACTIVIDADES:</w:t>
            </w:r>
          </w:p>
        </w:tc>
        <w:tc>
          <w:tcPr>
            <w:tcW w:w="5544" w:type="dxa"/>
          </w:tcPr>
          <w:p w:rsidR="00690DD1" w:rsidRPr="003256CB" w:rsidRDefault="00690DD1" w:rsidP="00690DD1">
            <w:pPr>
              <w:autoSpaceDN w:val="0"/>
              <w:adjustRightInd w:val="0"/>
              <w:rPr>
                <w:rStyle w:val="Hipervnculo"/>
                <w:rFonts w:ascii="Arial" w:eastAsiaTheme="majorEastAsia" w:hAnsi="Arial" w:cs="Arial"/>
                <w:sz w:val="20"/>
                <w:szCs w:val="20"/>
                <w:lang w:val="es-CO" w:eastAsia="es-CO"/>
              </w:rPr>
            </w:pPr>
            <w:r w:rsidRPr="003256CB">
              <w:rPr>
                <w:rFonts w:ascii="Arial" w:hAnsi="Arial" w:cs="Arial"/>
                <w:sz w:val="20"/>
                <w:szCs w:val="20"/>
                <w:lang w:eastAsia="es-CO"/>
              </w:rPr>
              <w:t xml:space="preserve">Renovación, creación, migración y activación de 300 cuentas de correo electrónico corporativo bajo plataforma Google Apps con extensión @pereira.gov.co, con el estándar definido por la Dirección de Gobierno en Línea Ejemplo: </w:t>
            </w:r>
            <w:hyperlink r:id="rId10" w:history="1">
              <w:r w:rsidRPr="003256CB">
                <w:rPr>
                  <w:rStyle w:val="Hipervnculo"/>
                  <w:rFonts w:ascii="Arial" w:eastAsiaTheme="majorEastAsia" w:hAnsi="Arial" w:cs="Arial"/>
                  <w:sz w:val="20"/>
                  <w:szCs w:val="20"/>
                  <w:lang w:val="es-CO" w:eastAsia="es-CO"/>
                </w:rPr>
                <w:t>usuario@municipio-departamento.gov.co</w:t>
              </w:r>
            </w:hyperlink>
            <w:r w:rsidRPr="003256CB">
              <w:rPr>
                <w:rStyle w:val="Hipervnculo"/>
                <w:rFonts w:ascii="Arial" w:eastAsiaTheme="majorEastAsia" w:hAnsi="Arial" w:cs="Arial"/>
                <w:sz w:val="20"/>
                <w:szCs w:val="20"/>
                <w:lang w:val="es-CO" w:eastAsia="es-CO"/>
              </w:rPr>
              <w:t xml:space="preserve">. </w:t>
            </w:r>
          </w:p>
          <w:p w:rsidR="00690DD1" w:rsidRPr="003256CB" w:rsidRDefault="00690DD1" w:rsidP="00690DD1">
            <w:pPr>
              <w:autoSpaceDN w:val="0"/>
              <w:adjustRightInd w:val="0"/>
              <w:rPr>
                <w:rFonts w:ascii="Arial" w:hAnsi="Arial" w:cs="Arial"/>
                <w:sz w:val="20"/>
                <w:szCs w:val="20"/>
              </w:rPr>
            </w:pPr>
          </w:p>
          <w:p w:rsidR="00690DD1" w:rsidRPr="003256CB" w:rsidRDefault="00690DD1" w:rsidP="00690DD1">
            <w:pPr>
              <w:autoSpaceDN w:val="0"/>
              <w:adjustRightInd w:val="0"/>
              <w:rPr>
                <w:rFonts w:ascii="Arial" w:hAnsi="Arial" w:cs="Arial"/>
                <w:sz w:val="20"/>
                <w:szCs w:val="20"/>
              </w:rPr>
            </w:pPr>
            <w:r w:rsidRPr="003256CB">
              <w:rPr>
                <w:rFonts w:ascii="Arial" w:hAnsi="Arial" w:cs="Arial"/>
                <w:sz w:val="20"/>
                <w:szCs w:val="20"/>
              </w:rPr>
              <w:t xml:space="preserve">La administración de las cuentas de correo y de las funcionalidades de la plataforma serán administradas directamente por la Dirección de infraestructura Tecnológica de la Secretaria de tecnologías de la información y la Comunicación. </w:t>
            </w:r>
          </w:p>
          <w:p w:rsidR="00690DD1" w:rsidRPr="003256CB" w:rsidRDefault="00690DD1" w:rsidP="00690DD1">
            <w:pPr>
              <w:autoSpaceDN w:val="0"/>
              <w:adjustRightInd w:val="0"/>
              <w:rPr>
                <w:rFonts w:ascii="Arial" w:hAnsi="Arial" w:cs="Arial"/>
                <w:sz w:val="20"/>
                <w:szCs w:val="20"/>
              </w:rPr>
            </w:pPr>
          </w:p>
          <w:p w:rsidR="00690DD1" w:rsidRPr="003256CB" w:rsidRDefault="00690DD1" w:rsidP="00690DD1">
            <w:pPr>
              <w:autoSpaceDN w:val="0"/>
              <w:adjustRightInd w:val="0"/>
              <w:rPr>
                <w:rFonts w:ascii="Arial" w:hAnsi="Arial" w:cs="Arial"/>
                <w:sz w:val="20"/>
                <w:szCs w:val="20"/>
                <w:lang w:eastAsia="es-CO"/>
              </w:rPr>
            </w:pPr>
            <w:r w:rsidRPr="003256CB">
              <w:rPr>
                <w:rFonts w:ascii="Arial" w:hAnsi="Arial" w:cs="Arial"/>
                <w:sz w:val="20"/>
                <w:szCs w:val="20"/>
                <w:lang w:eastAsia="es-CO"/>
              </w:rPr>
              <w:t xml:space="preserve">Se debe realizar la migración de la información almacenada en las trescientas (300) cuentas de correo que actualmente tiene la Alcaldía de Pereira garantizando que no haya pérdida de información. </w:t>
            </w:r>
          </w:p>
          <w:p w:rsidR="00690DD1" w:rsidRPr="003256CB" w:rsidRDefault="00690DD1" w:rsidP="00690DD1">
            <w:pPr>
              <w:autoSpaceDN w:val="0"/>
              <w:adjustRightInd w:val="0"/>
              <w:rPr>
                <w:rFonts w:ascii="Arial" w:hAnsi="Arial" w:cs="Arial"/>
                <w:sz w:val="20"/>
                <w:szCs w:val="20"/>
              </w:rPr>
            </w:pPr>
          </w:p>
          <w:p w:rsidR="00690DD1" w:rsidRPr="003256CB" w:rsidRDefault="00690DD1" w:rsidP="00690DD1">
            <w:pPr>
              <w:autoSpaceDN w:val="0"/>
              <w:adjustRightInd w:val="0"/>
              <w:rPr>
                <w:rFonts w:ascii="Arial" w:hAnsi="Arial" w:cs="Arial"/>
                <w:sz w:val="20"/>
                <w:szCs w:val="20"/>
              </w:rPr>
            </w:pPr>
            <w:r w:rsidRPr="003256CB">
              <w:rPr>
                <w:rStyle w:val="EncabezadoCar"/>
                <w:rFonts w:ascii="Arial" w:hAnsi="Arial" w:cs="Arial"/>
                <w:sz w:val="20"/>
                <w:szCs w:val="20"/>
              </w:rPr>
              <w:t>Se requiere personal calificado con experiencia relacionada con el objeto del contrato para</w:t>
            </w:r>
            <w:r w:rsidRPr="003256CB">
              <w:rPr>
                <w:rFonts w:ascii="Arial" w:hAnsi="Arial" w:cs="Arial"/>
                <w:sz w:val="20"/>
                <w:szCs w:val="20"/>
              </w:rPr>
              <w:t>garantizar la operación continua y una alta disponibilidad del servicio.</w:t>
            </w:r>
          </w:p>
          <w:p w:rsidR="00690DD1" w:rsidRPr="003256CB" w:rsidRDefault="00690DD1" w:rsidP="00690DD1">
            <w:pPr>
              <w:autoSpaceDN w:val="0"/>
              <w:adjustRightInd w:val="0"/>
              <w:rPr>
                <w:rFonts w:ascii="Arial" w:hAnsi="Arial" w:cs="Arial"/>
                <w:sz w:val="20"/>
                <w:szCs w:val="20"/>
              </w:rPr>
            </w:pPr>
          </w:p>
          <w:p w:rsidR="00690DD1" w:rsidRPr="003256CB" w:rsidRDefault="00690DD1" w:rsidP="00690DD1">
            <w:pPr>
              <w:autoSpaceDN w:val="0"/>
              <w:adjustRightInd w:val="0"/>
              <w:rPr>
                <w:rFonts w:ascii="Arial" w:hAnsi="Arial" w:cs="Arial"/>
                <w:sz w:val="20"/>
                <w:szCs w:val="20"/>
              </w:rPr>
            </w:pPr>
            <w:r w:rsidRPr="003256CB">
              <w:rPr>
                <w:rFonts w:ascii="Arial" w:hAnsi="Arial" w:cs="Arial"/>
                <w:sz w:val="20"/>
                <w:szCs w:val="20"/>
              </w:rPr>
              <w:t>Realiza dos (2) horas de capacitación a cuatro (4) funcionarios de la Dirección de infraestructura tecnológica de la Secretaria de Tecnologías de la información y la comunicación en: a) La configuración de herramientas para la sincronización de los dispositivos móviles y Apps b) La configuración de Herramientas para la sincronización de Google appsSyncfor Outlook.</w:t>
            </w:r>
          </w:p>
          <w:p w:rsidR="00690DD1" w:rsidRPr="003256CB" w:rsidRDefault="00690DD1" w:rsidP="00690DD1">
            <w:pPr>
              <w:autoSpaceDN w:val="0"/>
              <w:adjustRightInd w:val="0"/>
              <w:rPr>
                <w:rFonts w:ascii="Arial" w:hAnsi="Arial" w:cs="Arial"/>
                <w:sz w:val="20"/>
                <w:szCs w:val="20"/>
              </w:rPr>
            </w:pPr>
          </w:p>
          <w:p w:rsidR="00690DD1" w:rsidRPr="003256CB" w:rsidRDefault="00690DD1" w:rsidP="00690DD1">
            <w:pPr>
              <w:autoSpaceDN w:val="0"/>
              <w:adjustRightInd w:val="0"/>
              <w:rPr>
                <w:rFonts w:ascii="Arial" w:hAnsi="Arial" w:cs="Arial"/>
                <w:sz w:val="20"/>
                <w:szCs w:val="20"/>
                <w:lang w:eastAsia="es-CO"/>
              </w:rPr>
            </w:pPr>
            <w:r w:rsidRPr="003256CB">
              <w:rPr>
                <w:rFonts w:ascii="Arial" w:hAnsi="Arial" w:cs="Arial"/>
                <w:sz w:val="20"/>
                <w:szCs w:val="20"/>
              </w:rPr>
              <w:t xml:space="preserve">Capacitación de cuatro (4) horas a los funcionarios en el uso del correo y herramientas colaborativas. </w:t>
            </w:r>
          </w:p>
          <w:p w:rsidR="00690DD1" w:rsidRPr="003256CB" w:rsidRDefault="00690DD1" w:rsidP="00690DD1">
            <w:pPr>
              <w:tabs>
                <w:tab w:val="left" w:pos="284"/>
                <w:tab w:val="left" w:pos="426"/>
              </w:tabs>
              <w:jc w:val="both"/>
              <w:rPr>
                <w:rFonts w:ascii="Arial" w:hAnsi="Arial" w:cs="Arial"/>
                <w:sz w:val="20"/>
                <w:szCs w:val="20"/>
                <w:lang w:eastAsia="es-CO"/>
              </w:rPr>
            </w:pPr>
          </w:p>
          <w:p w:rsidR="0074466F" w:rsidRPr="003256CB" w:rsidRDefault="00690DD1" w:rsidP="00690DD1">
            <w:pPr>
              <w:tabs>
                <w:tab w:val="left" w:pos="284"/>
                <w:tab w:val="left" w:pos="426"/>
              </w:tabs>
              <w:jc w:val="both"/>
              <w:rPr>
                <w:rFonts w:ascii="Arial" w:hAnsi="Arial" w:cs="Arial"/>
                <w:sz w:val="20"/>
                <w:szCs w:val="20"/>
              </w:rPr>
            </w:pPr>
            <w:r w:rsidRPr="003256CB">
              <w:rPr>
                <w:rFonts w:ascii="Arial" w:hAnsi="Arial" w:cs="Arial"/>
                <w:sz w:val="20"/>
                <w:szCs w:val="20"/>
                <w:lang w:eastAsia="es-CO"/>
              </w:rPr>
              <w:t>Las cuentas de correo electrónico corporativas y las herramientas colaborativas deberán estar activas desde la firma del Acta de inicio y con un año de servicio</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PLAZO:</w:t>
            </w:r>
          </w:p>
        </w:tc>
        <w:tc>
          <w:tcPr>
            <w:tcW w:w="5544" w:type="dxa"/>
          </w:tcPr>
          <w:p w:rsidR="0074466F" w:rsidRPr="003256CB" w:rsidRDefault="0059203C" w:rsidP="00C01547">
            <w:pPr>
              <w:tabs>
                <w:tab w:val="left" w:pos="284"/>
                <w:tab w:val="left" w:pos="426"/>
              </w:tabs>
              <w:jc w:val="both"/>
              <w:rPr>
                <w:rFonts w:ascii="Arial" w:hAnsi="Arial" w:cs="Arial"/>
                <w:sz w:val="20"/>
                <w:szCs w:val="20"/>
              </w:rPr>
            </w:pPr>
            <w:r w:rsidRPr="003256CB">
              <w:rPr>
                <w:rFonts w:ascii="Arial" w:hAnsi="Arial" w:cs="Arial"/>
                <w:sz w:val="20"/>
                <w:szCs w:val="20"/>
              </w:rPr>
              <w:t>1 Año se Servicios conforme a los alcances del Contrato.</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sidRPr="00421E99">
              <w:rPr>
                <w:rFonts w:ascii="Arial" w:hAnsi="Arial" w:cs="Arial"/>
                <w:b/>
                <w:sz w:val="22"/>
                <w:szCs w:val="22"/>
              </w:rPr>
              <w:t>VALOR DE</w:t>
            </w:r>
            <w:r>
              <w:rPr>
                <w:rFonts w:ascii="Arial" w:hAnsi="Arial" w:cs="Arial"/>
                <w:b/>
                <w:sz w:val="22"/>
                <w:szCs w:val="22"/>
              </w:rPr>
              <w:t xml:space="preserve">L </w:t>
            </w:r>
            <w:r w:rsidRPr="00421E99">
              <w:rPr>
                <w:rFonts w:ascii="Arial" w:hAnsi="Arial" w:cs="Arial"/>
                <w:b/>
                <w:sz w:val="22"/>
                <w:szCs w:val="22"/>
              </w:rPr>
              <w:t>CONTRATO</w:t>
            </w:r>
            <w:r>
              <w:rPr>
                <w:rFonts w:ascii="Arial" w:hAnsi="Arial" w:cs="Arial"/>
                <w:b/>
                <w:sz w:val="22"/>
                <w:szCs w:val="22"/>
              </w:rPr>
              <w:t>:</w:t>
            </w:r>
          </w:p>
        </w:tc>
        <w:tc>
          <w:tcPr>
            <w:tcW w:w="5544" w:type="dxa"/>
          </w:tcPr>
          <w:p w:rsidR="0074466F" w:rsidRPr="003256CB" w:rsidRDefault="0059203C" w:rsidP="00C01547">
            <w:pPr>
              <w:tabs>
                <w:tab w:val="left" w:pos="284"/>
                <w:tab w:val="left" w:pos="426"/>
              </w:tabs>
              <w:jc w:val="both"/>
              <w:rPr>
                <w:rFonts w:ascii="Arial" w:hAnsi="Arial" w:cs="Arial"/>
                <w:sz w:val="20"/>
                <w:szCs w:val="20"/>
              </w:rPr>
            </w:pPr>
            <w:r w:rsidRPr="003256CB">
              <w:rPr>
                <w:rFonts w:ascii="Arial" w:hAnsi="Arial" w:cs="Arial"/>
                <w:sz w:val="20"/>
                <w:szCs w:val="20"/>
              </w:rPr>
              <w:t>$32.998.900</w:t>
            </w:r>
          </w:p>
        </w:tc>
      </w:tr>
      <w:tr w:rsidR="0074466F" w:rsidTr="00C01547">
        <w:tc>
          <w:tcPr>
            <w:tcW w:w="3402" w:type="dxa"/>
          </w:tcPr>
          <w:p w:rsidR="0074466F" w:rsidRDefault="0074466F" w:rsidP="00C01547">
            <w:pPr>
              <w:tabs>
                <w:tab w:val="left" w:pos="284"/>
                <w:tab w:val="left" w:pos="426"/>
              </w:tabs>
              <w:jc w:val="both"/>
              <w:rPr>
                <w:rFonts w:ascii="Arial" w:hAnsi="Arial" w:cs="Arial"/>
                <w:b/>
                <w:sz w:val="22"/>
                <w:szCs w:val="22"/>
              </w:rPr>
            </w:pPr>
            <w:r>
              <w:rPr>
                <w:rFonts w:ascii="Arial" w:hAnsi="Arial" w:cs="Arial"/>
                <w:b/>
                <w:sz w:val="22"/>
                <w:szCs w:val="22"/>
              </w:rPr>
              <w:t>FORMA DE PAGO:</w:t>
            </w:r>
          </w:p>
        </w:tc>
        <w:tc>
          <w:tcPr>
            <w:tcW w:w="5544" w:type="dxa"/>
          </w:tcPr>
          <w:p w:rsidR="0074466F" w:rsidRPr="003256CB" w:rsidRDefault="0059203C" w:rsidP="00C01547">
            <w:pPr>
              <w:tabs>
                <w:tab w:val="left" w:pos="284"/>
                <w:tab w:val="left" w:pos="426"/>
              </w:tabs>
              <w:jc w:val="both"/>
              <w:rPr>
                <w:rFonts w:ascii="Arial" w:hAnsi="Arial" w:cs="Arial"/>
                <w:sz w:val="20"/>
                <w:szCs w:val="20"/>
              </w:rPr>
            </w:pPr>
            <w:r w:rsidRPr="003256CB">
              <w:rPr>
                <w:rFonts w:ascii="Arial" w:hAnsi="Arial" w:cs="Arial"/>
                <w:sz w:val="20"/>
                <w:szCs w:val="20"/>
              </w:rPr>
              <w:t>Actas parciales</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sidRPr="00421E99">
              <w:rPr>
                <w:rFonts w:ascii="Arial" w:hAnsi="Arial" w:cs="Arial"/>
                <w:b/>
                <w:sz w:val="22"/>
                <w:szCs w:val="22"/>
              </w:rPr>
              <w:lastRenderedPageBreak/>
              <w:t>REQUISITOS HABILITANTES</w:t>
            </w:r>
            <w:r>
              <w:rPr>
                <w:rFonts w:ascii="Arial" w:hAnsi="Arial" w:cs="Arial"/>
                <w:b/>
                <w:sz w:val="22"/>
                <w:szCs w:val="22"/>
              </w:rPr>
              <w:t>:</w:t>
            </w:r>
          </w:p>
        </w:tc>
        <w:tc>
          <w:tcPr>
            <w:tcW w:w="5544" w:type="dxa"/>
          </w:tcPr>
          <w:p w:rsidR="0074466F" w:rsidRPr="003256CB" w:rsidRDefault="006A3FE0" w:rsidP="00A61A3C">
            <w:pPr>
              <w:tabs>
                <w:tab w:val="left" w:pos="284"/>
                <w:tab w:val="left" w:pos="426"/>
              </w:tabs>
              <w:jc w:val="both"/>
              <w:rPr>
                <w:rFonts w:ascii="Arial" w:hAnsi="Arial" w:cs="Arial"/>
                <w:sz w:val="20"/>
                <w:szCs w:val="20"/>
                <w:lang w:val="es-ES_tradnl"/>
              </w:rPr>
            </w:pPr>
            <w:r w:rsidRPr="003256CB">
              <w:rPr>
                <w:rFonts w:ascii="Arial" w:hAnsi="Arial" w:cs="Arial"/>
                <w:sz w:val="20"/>
                <w:szCs w:val="20"/>
                <w:lang w:val="es-ES_tradnl"/>
              </w:rPr>
              <w:t>Pueden participar todas las personas naturales, jurídicas, consorcios y uniones temporales que tengan capacidad para contratar, de acuerdo con la ley y sean idóneas para ejecutar el contrato objeto de la presente convocatoria, es decir, que su actividad comercial u objeto social según el caso, se relacione con el objeto a contratar y que además cumpla con todos los requisitos y condiciones exigidos en esta invitación</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PRESUPUESTO:</w:t>
            </w:r>
          </w:p>
        </w:tc>
        <w:tc>
          <w:tcPr>
            <w:tcW w:w="5544" w:type="dxa"/>
          </w:tcPr>
          <w:p w:rsidR="0074466F" w:rsidRPr="003256CB" w:rsidRDefault="0074466F" w:rsidP="00C01547">
            <w:pPr>
              <w:tabs>
                <w:tab w:val="left" w:pos="284"/>
                <w:tab w:val="left" w:pos="426"/>
              </w:tabs>
              <w:jc w:val="both"/>
              <w:rPr>
                <w:rFonts w:ascii="Arial" w:hAnsi="Arial" w:cs="Arial"/>
                <w:sz w:val="20"/>
                <w:szCs w:val="20"/>
              </w:rPr>
            </w:pPr>
            <w:r w:rsidRPr="003256CB">
              <w:rPr>
                <w:rFonts w:ascii="Arial" w:hAnsi="Arial" w:cs="Arial"/>
                <w:sz w:val="20"/>
                <w:szCs w:val="20"/>
              </w:rPr>
              <w:t xml:space="preserve">INVERSIÓN </w:t>
            </w:r>
            <w:sdt>
              <w:sdtPr>
                <w:rPr>
                  <w:rFonts w:ascii="Arial" w:hAnsi="Arial" w:cs="Arial"/>
                  <w:sz w:val="20"/>
                  <w:szCs w:val="20"/>
                </w:rPr>
                <w:id w:val="338200464"/>
              </w:sdtPr>
              <w:sdtContent>
                <w:r w:rsidRPr="003256CB">
                  <w:rPr>
                    <w:rFonts w:ascii="Segoe UI Symbol" w:eastAsia="MS Gothic" w:hAnsi="Segoe UI Symbol" w:cs="Segoe UI Symbol"/>
                    <w:sz w:val="20"/>
                    <w:szCs w:val="20"/>
                  </w:rPr>
                  <w:t>☒</w:t>
                </w:r>
              </w:sdtContent>
            </w:sdt>
            <w:r w:rsidRPr="003256CB">
              <w:rPr>
                <w:rFonts w:ascii="Arial" w:hAnsi="Arial" w:cs="Arial"/>
                <w:sz w:val="20"/>
                <w:szCs w:val="20"/>
              </w:rPr>
              <w:t xml:space="preserve"> FUNCIONAMIENTO </w:t>
            </w:r>
            <w:sdt>
              <w:sdtPr>
                <w:rPr>
                  <w:rFonts w:ascii="Arial" w:hAnsi="Arial" w:cs="Arial"/>
                  <w:sz w:val="20"/>
                  <w:szCs w:val="20"/>
                </w:rPr>
                <w:id w:val="-18928046"/>
              </w:sdtPr>
              <w:sdtContent>
                <w:r w:rsidRPr="003256CB">
                  <w:rPr>
                    <w:rFonts w:ascii="Segoe UI Symbol" w:eastAsia="MS Gothic" w:hAnsi="Segoe UI Symbol" w:cs="Segoe UI Symbol"/>
                    <w:sz w:val="20"/>
                    <w:szCs w:val="20"/>
                  </w:rPr>
                  <w:t>☐</w:t>
                </w:r>
              </w:sdtContent>
            </w:sdt>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VIGENCIAS FUTURAS</w:t>
            </w:r>
          </w:p>
        </w:tc>
        <w:tc>
          <w:tcPr>
            <w:tcW w:w="5544" w:type="dxa"/>
          </w:tcPr>
          <w:p w:rsidR="0074466F" w:rsidRPr="003256CB" w:rsidRDefault="0074466F" w:rsidP="00A61A3C">
            <w:pPr>
              <w:tabs>
                <w:tab w:val="left" w:pos="284"/>
                <w:tab w:val="left" w:pos="426"/>
              </w:tabs>
              <w:jc w:val="both"/>
              <w:rPr>
                <w:rFonts w:ascii="Arial" w:hAnsi="Arial" w:cs="Arial"/>
                <w:sz w:val="20"/>
                <w:szCs w:val="20"/>
              </w:rPr>
            </w:pPr>
            <w:r w:rsidRPr="003256CB">
              <w:rPr>
                <w:rFonts w:ascii="Arial" w:hAnsi="Arial" w:cs="Arial"/>
                <w:sz w:val="20"/>
                <w:szCs w:val="20"/>
              </w:rPr>
              <w:t xml:space="preserve">SI </w:t>
            </w:r>
            <w:sdt>
              <w:sdtPr>
                <w:rPr>
                  <w:rFonts w:ascii="Arial" w:hAnsi="Arial" w:cs="Arial"/>
                  <w:sz w:val="20"/>
                  <w:szCs w:val="20"/>
                </w:rPr>
                <w:id w:val="1247619551"/>
              </w:sdtPr>
              <w:sdtContent/>
            </w:sdt>
            <w:r w:rsidRPr="003256CB">
              <w:rPr>
                <w:rFonts w:ascii="Arial" w:hAnsi="Arial" w:cs="Arial"/>
                <w:sz w:val="20"/>
                <w:szCs w:val="20"/>
              </w:rPr>
              <w:t xml:space="preserve"> NO </w:t>
            </w:r>
            <w:r w:rsidR="00A61A3C" w:rsidRPr="003256CB">
              <w:rPr>
                <w:rFonts w:ascii="Arial" w:hAnsi="Arial" w:cs="Arial"/>
                <w:sz w:val="20"/>
                <w:szCs w:val="20"/>
              </w:rPr>
              <w:t xml:space="preserve">  x</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NÚMERO DE OFERENTES:</w:t>
            </w:r>
          </w:p>
        </w:tc>
        <w:tc>
          <w:tcPr>
            <w:tcW w:w="5544" w:type="dxa"/>
          </w:tcPr>
          <w:p w:rsidR="0074466F" w:rsidRPr="003256CB" w:rsidRDefault="00A61A3C" w:rsidP="00C01547">
            <w:pPr>
              <w:tabs>
                <w:tab w:val="left" w:pos="284"/>
                <w:tab w:val="left" w:pos="426"/>
              </w:tabs>
              <w:jc w:val="both"/>
              <w:rPr>
                <w:rFonts w:ascii="Arial" w:hAnsi="Arial" w:cs="Arial"/>
                <w:sz w:val="20"/>
                <w:szCs w:val="20"/>
              </w:rPr>
            </w:pPr>
            <w:r w:rsidRPr="003256CB">
              <w:rPr>
                <w:rFonts w:ascii="Arial" w:hAnsi="Arial" w:cs="Arial"/>
                <w:sz w:val="20"/>
                <w:szCs w:val="20"/>
              </w:rPr>
              <w:t>2</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NOMBRE DE OFERENTES:</w:t>
            </w:r>
          </w:p>
        </w:tc>
        <w:tc>
          <w:tcPr>
            <w:tcW w:w="5544" w:type="dxa"/>
          </w:tcPr>
          <w:p w:rsidR="0074466F" w:rsidRPr="003256CB" w:rsidRDefault="00C94F3D" w:rsidP="00C01547">
            <w:pPr>
              <w:tabs>
                <w:tab w:val="left" w:pos="284"/>
                <w:tab w:val="left" w:pos="426"/>
              </w:tabs>
              <w:jc w:val="both"/>
              <w:rPr>
                <w:rFonts w:ascii="Arial" w:hAnsi="Arial" w:cs="Arial"/>
                <w:sz w:val="20"/>
                <w:szCs w:val="20"/>
              </w:rPr>
            </w:pPr>
            <w:r w:rsidRPr="003256CB">
              <w:rPr>
                <w:rFonts w:ascii="Arial" w:hAnsi="Arial" w:cs="Arial"/>
                <w:sz w:val="20"/>
                <w:szCs w:val="20"/>
              </w:rPr>
              <w:t>Nexura - Consultores</w:t>
            </w: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Pr>
                <w:rFonts w:ascii="Arial" w:hAnsi="Arial" w:cs="Arial"/>
                <w:b/>
                <w:sz w:val="22"/>
                <w:szCs w:val="22"/>
              </w:rPr>
              <w:t>CRONOGRAMA:</w:t>
            </w:r>
          </w:p>
        </w:tc>
        <w:tc>
          <w:tcPr>
            <w:tcW w:w="5544" w:type="dxa"/>
          </w:tcPr>
          <w:p w:rsidR="0074466F" w:rsidRPr="003256CB" w:rsidRDefault="0074466F" w:rsidP="00C01547">
            <w:pPr>
              <w:tabs>
                <w:tab w:val="left" w:pos="284"/>
                <w:tab w:val="left" w:pos="426"/>
              </w:tabs>
              <w:jc w:val="both"/>
              <w:rPr>
                <w:rFonts w:ascii="Arial" w:hAnsi="Arial" w:cs="Arial"/>
                <w:sz w:val="20"/>
                <w:szCs w:val="20"/>
              </w:rPr>
            </w:pPr>
            <w:r w:rsidRPr="003256CB">
              <w:rPr>
                <w:rFonts w:ascii="Arial" w:hAnsi="Arial" w:cs="Arial"/>
                <w:sz w:val="20"/>
                <w:szCs w:val="20"/>
              </w:rPr>
              <w:t xml:space="preserve">AMPLIO  </w:t>
            </w:r>
            <w:sdt>
              <w:sdtPr>
                <w:rPr>
                  <w:rFonts w:ascii="Arial" w:hAnsi="Arial" w:cs="Arial"/>
                  <w:sz w:val="20"/>
                  <w:szCs w:val="20"/>
                </w:rPr>
                <w:id w:val="841667542"/>
              </w:sdtPr>
              <w:sdtContent>
                <w:r w:rsidRPr="003256CB">
                  <w:rPr>
                    <w:rFonts w:ascii="Segoe UI Symbol" w:eastAsia="MS Gothic" w:hAnsi="Segoe UI Symbol" w:cs="Segoe UI Symbol"/>
                    <w:sz w:val="20"/>
                    <w:szCs w:val="20"/>
                  </w:rPr>
                  <w:t>☒</w:t>
                </w:r>
              </w:sdtContent>
            </w:sdt>
            <w:r w:rsidRPr="003256CB">
              <w:rPr>
                <w:rFonts w:ascii="Arial" w:hAnsi="Arial" w:cs="Arial"/>
                <w:sz w:val="20"/>
                <w:szCs w:val="20"/>
              </w:rPr>
              <w:t xml:space="preserve"> AJUSTADO </w:t>
            </w:r>
            <w:sdt>
              <w:sdtPr>
                <w:rPr>
                  <w:rFonts w:ascii="Arial" w:hAnsi="Arial" w:cs="Arial"/>
                  <w:sz w:val="20"/>
                  <w:szCs w:val="20"/>
                </w:rPr>
                <w:id w:val="641770437"/>
              </w:sdtPr>
              <w:sdtContent>
                <w:r w:rsidRPr="003256CB">
                  <w:rPr>
                    <w:rFonts w:ascii="Segoe UI Symbol" w:eastAsia="MS Gothic" w:hAnsi="Segoe UI Symbol" w:cs="Segoe UI Symbol"/>
                    <w:sz w:val="20"/>
                    <w:szCs w:val="20"/>
                  </w:rPr>
                  <w:t>☐</w:t>
                </w:r>
              </w:sdtContent>
            </w:sdt>
          </w:p>
        </w:tc>
      </w:tr>
      <w:tr w:rsidR="0074466F" w:rsidTr="00C01547">
        <w:trPr>
          <w:trHeight w:val="70"/>
        </w:trPr>
        <w:tc>
          <w:tcPr>
            <w:tcW w:w="3402" w:type="dxa"/>
          </w:tcPr>
          <w:p w:rsidR="0074466F" w:rsidRPr="00421E99" w:rsidRDefault="0074466F" w:rsidP="00C01547">
            <w:pPr>
              <w:tabs>
                <w:tab w:val="left" w:pos="284"/>
                <w:tab w:val="left" w:pos="426"/>
              </w:tabs>
              <w:jc w:val="both"/>
              <w:rPr>
                <w:rFonts w:ascii="Arial" w:hAnsi="Arial" w:cs="Arial"/>
                <w:b/>
                <w:sz w:val="22"/>
                <w:szCs w:val="22"/>
              </w:rPr>
            </w:pPr>
            <w:r w:rsidRPr="00421E99">
              <w:rPr>
                <w:rFonts w:ascii="Arial" w:hAnsi="Arial" w:cs="Arial"/>
                <w:b/>
                <w:sz w:val="22"/>
                <w:szCs w:val="22"/>
              </w:rPr>
              <w:t>AUTORIZACIONES, PERMISOS</w:t>
            </w:r>
            <w:r>
              <w:rPr>
                <w:rFonts w:ascii="Arial" w:hAnsi="Arial" w:cs="Arial"/>
                <w:b/>
                <w:sz w:val="22"/>
                <w:szCs w:val="22"/>
              </w:rPr>
              <w:t>,</w:t>
            </w:r>
            <w:r w:rsidRPr="00421E99">
              <w:rPr>
                <w:rFonts w:ascii="Arial" w:hAnsi="Arial" w:cs="Arial"/>
                <w:b/>
                <w:sz w:val="22"/>
                <w:szCs w:val="22"/>
              </w:rPr>
              <w:t xml:space="preserve"> LICENCI</w:t>
            </w:r>
            <w:r>
              <w:rPr>
                <w:rFonts w:ascii="Arial" w:hAnsi="Arial" w:cs="Arial"/>
                <w:b/>
                <w:sz w:val="22"/>
                <w:szCs w:val="22"/>
              </w:rPr>
              <w:t>AS  PARA LA EJECUCIÓN:</w:t>
            </w:r>
          </w:p>
        </w:tc>
        <w:tc>
          <w:tcPr>
            <w:tcW w:w="5544" w:type="dxa"/>
          </w:tcPr>
          <w:p w:rsidR="0074466F" w:rsidRPr="003256CB" w:rsidRDefault="0074466F" w:rsidP="00C01547">
            <w:pPr>
              <w:tabs>
                <w:tab w:val="left" w:pos="284"/>
                <w:tab w:val="left" w:pos="426"/>
              </w:tabs>
              <w:jc w:val="both"/>
              <w:rPr>
                <w:rFonts w:ascii="Arial" w:hAnsi="Arial" w:cs="Arial"/>
                <w:sz w:val="20"/>
                <w:szCs w:val="20"/>
              </w:rPr>
            </w:pPr>
          </w:p>
        </w:tc>
      </w:tr>
      <w:tr w:rsidR="0074466F" w:rsidTr="00C01547">
        <w:tc>
          <w:tcPr>
            <w:tcW w:w="3402" w:type="dxa"/>
          </w:tcPr>
          <w:p w:rsidR="0074466F" w:rsidRPr="00421E99" w:rsidRDefault="0074466F" w:rsidP="00C01547">
            <w:pPr>
              <w:tabs>
                <w:tab w:val="left" w:pos="284"/>
                <w:tab w:val="left" w:pos="426"/>
              </w:tabs>
              <w:jc w:val="both"/>
              <w:rPr>
                <w:rFonts w:ascii="Arial" w:hAnsi="Arial" w:cs="Arial"/>
                <w:b/>
                <w:sz w:val="22"/>
                <w:szCs w:val="22"/>
              </w:rPr>
            </w:pPr>
            <w:r w:rsidRPr="00421E99">
              <w:rPr>
                <w:rFonts w:ascii="Arial" w:hAnsi="Arial" w:cs="Arial"/>
                <w:b/>
                <w:sz w:val="22"/>
                <w:szCs w:val="22"/>
              </w:rPr>
              <w:t>GARANTÍAS Y SINIESTROS</w:t>
            </w:r>
            <w:r>
              <w:rPr>
                <w:rFonts w:ascii="Arial" w:hAnsi="Arial" w:cs="Arial"/>
                <w:b/>
                <w:sz w:val="22"/>
                <w:szCs w:val="22"/>
              </w:rPr>
              <w:t>:</w:t>
            </w:r>
          </w:p>
        </w:tc>
        <w:tc>
          <w:tcPr>
            <w:tcW w:w="5544" w:type="dxa"/>
          </w:tcPr>
          <w:p w:rsidR="00C94F3D" w:rsidRPr="003256CB" w:rsidRDefault="00C94F3D" w:rsidP="006A3FE0">
            <w:pPr>
              <w:contextualSpacing/>
              <w:jc w:val="both"/>
              <w:rPr>
                <w:rFonts w:ascii="Arial" w:hAnsi="Arial" w:cs="Arial"/>
                <w:sz w:val="20"/>
                <w:szCs w:val="20"/>
                <w:lang w:val="es-ES_tradnl"/>
              </w:rPr>
            </w:pPr>
            <w:r w:rsidRPr="003256CB">
              <w:rPr>
                <w:rFonts w:ascii="Arial" w:hAnsi="Arial" w:cs="Arial"/>
                <w:b/>
                <w:sz w:val="20"/>
                <w:szCs w:val="20"/>
                <w:lang w:val="es-ES_tradnl"/>
              </w:rPr>
              <w:t xml:space="preserve">Cumplimiento: </w:t>
            </w:r>
            <w:r w:rsidRPr="003256CB">
              <w:rPr>
                <w:rFonts w:ascii="Arial" w:hAnsi="Arial" w:cs="Arial"/>
                <w:sz w:val="20"/>
                <w:szCs w:val="20"/>
              </w:rPr>
              <w:t>Equivalente al veinte por ciento (</w:t>
            </w:r>
            <w:r w:rsidRPr="003256CB">
              <w:rPr>
                <w:rFonts w:ascii="Arial" w:hAnsi="Arial" w:cs="Arial"/>
                <w:sz w:val="20"/>
                <w:szCs w:val="20"/>
                <w:lang w:val="es-ES_tradnl"/>
              </w:rPr>
              <w:t>20%) del valor del contrato, con una vigencia igual al mismo y seis (6) meses más.</w:t>
            </w:r>
          </w:p>
          <w:p w:rsidR="00C94F3D" w:rsidRPr="003256CB" w:rsidRDefault="00C94F3D" w:rsidP="00C94F3D">
            <w:pPr>
              <w:spacing w:line="259" w:lineRule="auto"/>
              <w:contextualSpacing/>
              <w:jc w:val="both"/>
              <w:rPr>
                <w:rFonts w:ascii="Arial" w:hAnsi="Arial" w:cs="Arial"/>
                <w:sz w:val="20"/>
                <w:szCs w:val="20"/>
              </w:rPr>
            </w:pPr>
            <w:r w:rsidRPr="003256CB">
              <w:rPr>
                <w:rFonts w:ascii="Arial" w:hAnsi="Arial" w:cs="Arial"/>
                <w:b/>
                <w:sz w:val="20"/>
                <w:szCs w:val="20"/>
                <w:lang w:val="es-ES_tradnl"/>
              </w:rPr>
              <w:t xml:space="preserve">Calidad y Correcto Funcionamiento de los Bienes y Servicios: </w:t>
            </w:r>
            <w:r w:rsidRPr="003256CB">
              <w:rPr>
                <w:rFonts w:ascii="Arial" w:hAnsi="Arial" w:cs="Arial"/>
                <w:sz w:val="20"/>
                <w:szCs w:val="20"/>
              </w:rPr>
              <w:t>Equivalente al veinte por ciento (20%) del valor total del contrato, con una vigencia igual a seis (6) meses contados a partir de la terminación del contrato.</w:t>
            </w:r>
          </w:p>
          <w:p w:rsidR="0074466F" w:rsidRPr="003256CB" w:rsidRDefault="00C94F3D" w:rsidP="00C94F3D">
            <w:pPr>
              <w:tabs>
                <w:tab w:val="left" w:pos="284"/>
                <w:tab w:val="left" w:pos="426"/>
              </w:tabs>
              <w:jc w:val="both"/>
              <w:rPr>
                <w:rFonts w:ascii="Arial" w:hAnsi="Arial" w:cs="Arial"/>
                <w:sz w:val="20"/>
                <w:szCs w:val="20"/>
              </w:rPr>
            </w:pPr>
            <w:r w:rsidRPr="003256CB">
              <w:rPr>
                <w:rFonts w:ascii="Arial" w:hAnsi="Arial" w:cs="Arial"/>
                <w:b/>
                <w:sz w:val="20"/>
                <w:szCs w:val="20"/>
                <w:lang w:val="es-ES_tradnl"/>
              </w:rPr>
              <w:t>Garantía de Salarios, Prestaciones Sociales e Indemnizaciones Laborales:</w:t>
            </w:r>
            <w:r w:rsidRPr="003256CB">
              <w:rPr>
                <w:rFonts w:ascii="Arial" w:hAnsi="Arial" w:cs="Arial"/>
                <w:bCs/>
                <w:sz w:val="20"/>
                <w:szCs w:val="20"/>
              </w:rPr>
              <w:t xml:space="preserve"> por el 10% del valor del contrato, con una vigencia igual al mismo y tres años más. El contratista se compromete a mantener vigente la garantía durante todo el tiempo que demande la ejecución del contrato, sopena que el Municipio de Pereira declare el incumplimiento</w:t>
            </w:r>
          </w:p>
        </w:tc>
      </w:tr>
    </w:tbl>
    <w:p w:rsidR="009C456E" w:rsidRDefault="009C456E" w:rsidP="00895E5B">
      <w:pPr>
        <w:tabs>
          <w:tab w:val="left" w:pos="284"/>
          <w:tab w:val="left" w:pos="426"/>
        </w:tabs>
        <w:jc w:val="both"/>
        <w:rPr>
          <w:rFonts w:ascii="Arial" w:hAnsi="Arial" w:cs="Arial"/>
          <w:b/>
          <w:sz w:val="22"/>
          <w:szCs w:val="22"/>
        </w:rPr>
      </w:pPr>
    </w:p>
    <w:p w:rsidR="009F43BE" w:rsidRPr="00572208" w:rsidRDefault="00C77BE9" w:rsidP="00895E5B">
      <w:pPr>
        <w:pStyle w:val="Prrafodelista"/>
        <w:numPr>
          <w:ilvl w:val="0"/>
          <w:numId w:val="24"/>
        </w:numPr>
        <w:tabs>
          <w:tab w:val="left" w:pos="284"/>
          <w:tab w:val="left" w:pos="426"/>
        </w:tabs>
        <w:ind w:left="0" w:firstLine="0"/>
        <w:rPr>
          <w:rFonts w:ascii="Arial" w:hAnsi="Arial" w:cs="Arial"/>
          <w:b/>
          <w:u w:val="single"/>
        </w:rPr>
      </w:pPr>
      <w:r w:rsidRPr="00572208">
        <w:rPr>
          <w:rFonts w:ascii="Arial" w:hAnsi="Arial" w:cs="Arial"/>
          <w:b/>
          <w:u w:val="single"/>
        </w:rPr>
        <w:t>INFORMACIÓN DE LA OFERTA</w:t>
      </w:r>
    </w:p>
    <w:p w:rsidR="00C55C60" w:rsidRDefault="00C55C60" w:rsidP="00895E5B">
      <w:pPr>
        <w:pStyle w:val="Prrafodelista"/>
        <w:tabs>
          <w:tab w:val="left" w:pos="284"/>
          <w:tab w:val="left" w:pos="426"/>
        </w:tabs>
        <w:ind w:left="0"/>
        <w:rPr>
          <w:rFonts w:ascii="Arial" w:hAnsi="Arial" w:cs="Arial"/>
          <w:b/>
        </w:rPr>
      </w:pPr>
    </w:p>
    <w:p w:rsidR="009F43BE" w:rsidRPr="002B2010" w:rsidRDefault="009F43BE" w:rsidP="00895E5B">
      <w:pPr>
        <w:pStyle w:val="Prrafodelista"/>
        <w:numPr>
          <w:ilvl w:val="0"/>
          <w:numId w:val="25"/>
        </w:numPr>
        <w:tabs>
          <w:tab w:val="left" w:pos="284"/>
          <w:tab w:val="left" w:pos="426"/>
        </w:tabs>
        <w:ind w:left="0" w:firstLine="0"/>
        <w:rPr>
          <w:rFonts w:ascii="Arial" w:hAnsi="Arial" w:cs="Arial"/>
          <w:b/>
        </w:rPr>
      </w:pPr>
      <w:r w:rsidRPr="002B2010">
        <w:rPr>
          <w:rFonts w:ascii="Arial" w:hAnsi="Arial" w:cs="Arial"/>
          <w:b/>
        </w:rPr>
        <w:t>PROVEEDORES</w:t>
      </w:r>
      <w:r w:rsidR="00C77BE9" w:rsidRPr="002B2010">
        <w:rPr>
          <w:rFonts w:ascii="Arial" w:hAnsi="Arial" w:cs="Arial"/>
          <w:b/>
        </w:rPr>
        <w:t>:</w:t>
      </w:r>
    </w:p>
    <w:p w:rsidR="00C55C60" w:rsidRPr="000C37E9" w:rsidRDefault="00525790" w:rsidP="00895E5B">
      <w:pPr>
        <w:tabs>
          <w:tab w:val="left" w:pos="284"/>
          <w:tab w:val="left" w:pos="426"/>
        </w:tabs>
        <w:jc w:val="both"/>
        <w:rPr>
          <w:rFonts w:ascii="Arial" w:hAnsi="Arial" w:cs="Arial"/>
          <w:sz w:val="22"/>
          <w:szCs w:val="22"/>
          <w:rPrChange w:id="28" w:author="Juliana Rengifo Aguirre" w:date="2019-09-04T16:47:00Z">
            <w:rPr>
              <w:rFonts w:ascii="Arial" w:hAnsi="Arial" w:cs="Arial"/>
              <w:color w:val="FF0000"/>
              <w:sz w:val="22"/>
              <w:szCs w:val="22"/>
            </w:rPr>
          </w:rPrChange>
        </w:rPr>
      </w:pPr>
      <w:r w:rsidRPr="00525790">
        <w:rPr>
          <w:rFonts w:ascii="Arial" w:hAnsi="Arial" w:cs="Arial"/>
          <w:sz w:val="22"/>
          <w:szCs w:val="22"/>
          <w:rPrChange w:id="29" w:author="Juliana Rengifo Aguirre" w:date="2019-09-04T16:47:00Z">
            <w:rPr>
              <w:rFonts w:ascii="Arial" w:hAnsi="Arial" w:cs="Arial"/>
              <w:color w:val="FF0000"/>
              <w:sz w:val="22"/>
              <w:szCs w:val="22"/>
            </w:rPr>
          </w:rPrChange>
        </w:rPr>
        <w:t>EL proveedor que presento la oferta ganadora en el proceso de Mínima cuantía par la vigencia 201</w:t>
      </w:r>
      <w:ins w:id="30" w:author="Juliana Rengifo Aguirre" w:date="2019-09-04T16:43:00Z">
        <w:r w:rsidRPr="00525790">
          <w:rPr>
            <w:rFonts w:ascii="Arial" w:hAnsi="Arial" w:cs="Arial"/>
            <w:sz w:val="22"/>
            <w:szCs w:val="22"/>
            <w:rPrChange w:id="31" w:author="Juliana Rengifo Aguirre" w:date="2019-09-04T16:47:00Z">
              <w:rPr>
                <w:rFonts w:ascii="Arial" w:hAnsi="Arial" w:cs="Arial"/>
                <w:color w:val="FF0000"/>
                <w:sz w:val="22"/>
                <w:szCs w:val="22"/>
              </w:rPr>
            </w:rPrChange>
          </w:rPr>
          <w:t>8</w:t>
        </w:r>
      </w:ins>
      <w:del w:id="32" w:author="Juliana Rengifo Aguirre" w:date="2019-09-04T16:43:00Z">
        <w:r w:rsidRPr="00525790">
          <w:rPr>
            <w:rFonts w:ascii="Arial" w:hAnsi="Arial" w:cs="Arial"/>
            <w:sz w:val="22"/>
            <w:szCs w:val="22"/>
            <w:rPrChange w:id="33" w:author="Juliana Rengifo Aguirre" w:date="2019-09-04T16:47:00Z">
              <w:rPr>
                <w:rFonts w:ascii="Arial" w:hAnsi="Arial" w:cs="Arial"/>
                <w:color w:val="FF0000"/>
                <w:sz w:val="22"/>
                <w:szCs w:val="22"/>
              </w:rPr>
            </w:rPrChange>
          </w:rPr>
          <w:delText>7</w:delText>
        </w:r>
      </w:del>
      <w:r w:rsidRPr="00525790">
        <w:rPr>
          <w:rFonts w:ascii="Arial" w:hAnsi="Arial" w:cs="Arial"/>
          <w:sz w:val="22"/>
          <w:szCs w:val="22"/>
          <w:rPrChange w:id="34" w:author="Juliana Rengifo Aguirre" w:date="2019-09-04T16:47:00Z">
            <w:rPr>
              <w:rFonts w:ascii="Arial" w:hAnsi="Arial" w:cs="Arial"/>
              <w:color w:val="FF0000"/>
              <w:sz w:val="22"/>
              <w:szCs w:val="22"/>
            </w:rPr>
          </w:rPrChange>
        </w:rPr>
        <w:t xml:space="preserve">: </w:t>
      </w:r>
    </w:p>
    <w:p w:rsidR="00C55C60" w:rsidRDefault="00C55C60" w:rsidP="00895E5B">
      <w:pPr>
        <w:tabs>
          <w:tab w:val="left" w:pos="284"/>
          <w:tab w:val="left" w:pos="426"/>
        </w:tabs>
        <w:jc w:val="both"/>
        <w:rPr>
          <w:rFonts w:ascii="Arial" w:hAnsi="Arial" w:cs="Arial"/>
          <w:color w:val="FF0000"/>
          <w:sz w:val="22"/>
          <w:szCs w:val="22"/>
        </w:rPr>
      </w:pPr>
    </w:p>
    <w:tbl>
      <w:tblPr>
        <w:tblW w:w="5000" w:type="pct"/>
        <w:tblCellMar>
          <w:left w:w="70" w:type="dxa"/>
          <w:right w:w="70" w:type="dxa"/>
        </w:tblCellMar>
        <w:tblLook w:val="04A0"/>
      </w:tblPr>
      <w:tblGrid>
        <w:gridCol w:w="4320"/>
        <w:gridCol w:w="4658"/>
      </w:tblGrid>
      <w:tr w:rsidR="00B63E2C" w:rsidRPr="00B63E2C" w:rsidTr="00B63E2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63E2C" w:rsidRPr="00B63E2C" w:rsidRDefault="00B63E2C" w:rsidP="00B63E2C">
            <w:pPr>
              <w:jc w:val="center"/>
              <w:rPr>
                <w:rFonts w:ascii="Arial" w:hAnsi="Arial" w:cs="Arial"/>
                <w:b/>
                <w:bCs/>
                <w:color w:val="000000"/>
                <w:lang w:val="es-CO" w:eastAsia="es-CO"/>
              </w:rPr>
            </w:pPr>
            <w:r w:rsidRPr="00B63E2C">
              <w:rPr>
                <w:rFonts w:ascii="Arial" w:hAnsi="Arial" w:cs="Arial"/>
                <w:b/>
                <w:bCs/>
                <w:color w:val="000000"/>
                <w:sz w:val="22"/>
                <w:szCs w:val="22"/>
                <w:lang w:eastAsia="es-CO"/>
              </w:rPr>
              <w:t>PROVEEDOR</w:t>
            </w:r>
          </w:p>
        </w:tc>
      </w:tr>
      <w:tr w:rsidR="00B63E2C" w:rsidRPr="00B63E2C" w:rsidTr="003256CB">
        <w:trPr>
          <w:trHeight w:val="315"/>
        </w:trPr>
        <w:tc>
          <w:tcPr>
            <w:tcW w:w="2406" w:type="pct"/>
            <w:tcBorders>
              <w:top w:val="nil"/>
              <w:left w:val="single" w:sz="8" w:space="0" w:color="auto"/>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w:hAnsi="Arial" w:cs="Arial"/>
                <w:b/>
                <w:bCs/>
                <w:color w:val="000000"/>
                <w:lang w:val="es-CO" w:eastAsia="es-CO"/>
              </w:rPr>
            </w:pPr>
            <w:r w:rsidRPr="00B63E2C">
              <w:rPr>
                <w:rFonts w:ascii="Arial" w:hAnsi="Arial" w:cs="Arial"/>
                <w:b/>
                <w:bCs/>
                <w:color w:val="000000"/>
                <w:sz w:val="22"/>
                <w:szCs w:val="22"/>
                <w:lang w:eastAsia="es-CO"/>
              </w:rPr>
              <w:t>NOMBRE:</w:t>
            </w:r>
          </w:p>
        </w:tc>
        <w:tc>
          <w:tcPr>
            <w:tcW w:w="2594" w:type="pct"/>
            <w:tcBorders>
              <w:top w:val="nil"/>
              <w:left w:val="nil"/>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Narrow" w:hAnsi="Arial Narrow" w:cs="Arial"/>
                <w:color w:val="000000"/>
                <w:sz w:val="20"/>
                <w:szCs w:val="20"/>
                <w:lang w:val="es-CO" w:eastAsia="es-CO"/>
              </w:rPr>
            </w:pPr>
            <w:r w:rsidRPr="003256CB">
              <w:rPr>
                <w:rFonts w:ascii="Arial Narrow" w:hAnsi="Arial Narrow" w:cs="Arial"/>
                <w:color w:val="000000"/>
                <w:sz w:val="20"/>
                <w:szCs w:val="20"/>
                <w:lang w:eastAsia="es-CO"/>
              </w:rPr>
              <w:t>ComertecK</w:t>
            </w:r>
            <w:r w:rsidRPr="00B63E2C">
              <w:rPr>
                <w:rFonts w:ascii="Arial Narrow" w:hAnsi="Arial Narrow" w:cs="Arial"/>
                <w:color w:val="000000"/>
                <w:sz w:val="20"/>
                <w:szCs w:val="20"/>
                <w:lang w:eastAsia="es-CO"/>
              </w:rPr>
              <w:t>Colombia S.A.S</w:t>
            </w:r>
          </w:p>
        </w:tc>
      </w:tr>
      <w:tr w:rsidR="00B63E2C" w:rsidRPr="00B63E2C" w:rsidTr="003256CB">
        <w:trPr>
          <w:trHeight w:val="585"/>
        </w:trPr>
        <w:tc>
          <w:tcPr>
            <w:tcW w:w="2406" w:type="pct"/>
            <w:tcBorders>
              <w:top w:val="nil"/>
              <w:left w:val="single" w:sz="8" w:space="0" w:color="auto"/>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w:hAnsi="Arial" w:cs="Arial"/>
                <w:b/>
                <w:bCs/>
                <w:color w:val="000000"/>
                <w:lang w:val="es-CO" w:eastAsia="es-CO"/>
              </w:rPr>
            </w:pPr>
            <w:r w:rsidRPr="00B63E2C">
              <w:rPr>
                <w:rFonts w:ascii="Arial" w:hAnsi="Arial" w:cs="Arial"/>
                <w:b/>
                <w:bCs/>
                <w:color w:val="000000"/>
                <w:sz w:val="22"/>
                <w:szCs w:val="22"/>
                <w:lang w:eastAsia="es-CO"/>
              </w:rPr>
              <w:t>ACTIVIDAD:</w:t>
            </w:r>
          </w:p>
        </w:tc>
        <w:tc>
          <w:tcPr>
            <w:tcW w:w="2594" w:type="pct"/>
            <w:tcBorders>
              <w:top w:val="nil"/>
              <w:left w:val="nil"/>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Narrow" w:hAnsi="Arial Narrow" w:cs="Arial"/>
                <w:color w:val="000000"/>
                <w:sz w:val="20"/>
                <w:szCs w:val="20"/>
                <w:lang w:val="es-CO" w:eastAsia="es-CO"/>
              </w:rPr>
            </w:pPr>
            <w:r w:rsidRPr="00B63E2C">
              <w:rPr>
                <w:rFonts w:ascii="Arial Narrow" w:hAnsi="Arial Narrow" w:cs="Arial"/>
                <w:color w:val="000000"/>
                <w:sz w:val="20"/>
                <w:szCs w:val="20"/>
                <w:lang w:eastAsia="es-CO"/>
              </w:rPr>
              <w:t xml:space="preserve">6202- Actividades de </w:t>
            </w:r>
            <w:r w:rsidRPr="003256CB">
              <w:rPr>
                <w:rFonts w:ascii="Arial Narrow" w:hAnsi="Arial Narrow" w:cs="Arial"/>
                <w:color w:val="000000"/>
                <w:sz w:val="20"/>
                <w:szCs w:val="20"/>
                <w:lang w:eastAsia="es-CO"/>
              </w:rPr>
              <w:t>ConsultoríaInformática</w:t>
            </w:r>
            <w:r w:rsidRPr="00B63E2C">
              <w:rPr>
                <w:rFonts w:ascii="Arial Narrow" w:hAnsi="Arial Narrow" w:cs="Arial"/>
                <w:color w:val="000000"/>
                <w:sz w:val="20"/>
                <w:szCs w:val="20"/>
                <w:lang w:eastAsia="es-CO"/>
              </w:rPr>
              <w:t xml:space="preserve"> y </w:t>
            </w:r>
            <w:r w:rsidRPr="003256CB">
              <w:rPr>
                <w:rFonts w:ascii="Arial Narrow" w:hAnsi="Arial Narrow" w:cs="Arial"/>
                <w:color w:val="000000"/>
                <w:sz w:val="20"/>
                <w:szCs w:val="20"/>
                <w:lang w:eastAsia="es-CO"/>
              </w:rPr>
              <w:t>Actividades</w:t>
            </w:r>
            <w:r w:rsidRPr="00B63E2C">
              <w:rPr>
                <w:rFonts w:ascii="Arial Narrow" w:hAnsi="Arial Narrow" w:cs="Arial"/>
                <w:color w:val="000000"/>
                <w:sz w:val="20"/>
                <w:szCs w:val="20"/>
                <w:lang w:eastAsia="es-CO"/>
              </w:rPr>
              <w:t xml:space="preserve"> de Administración de </w:t>
            </w:r>
            <w:r w:rsidRPr="003256CB">
              <w:rPr>
                <w:rFonts w:ascii="Arial Narrow" w:hAnsi="Arial Narrow" w:cs="Arial"/>
                <w:color w:val="000000"/>
                <w:sz w:val="20"/>
                <w:szCs w:val="20"/>
                <w:lang w:eastAsia="es-CO"/>
              </w:rPr>
              <w:t>InstalacionesInformáticas</w:t>
            </w:r>
          </w:p>
        </w:tc>
      </w:tr>
      <w:tr w:rsidR="00B63E2C" w:rsidRPr="00B63E2C" w:rsidTr="003256CB">
        <w:trPr>
          <w:trHeight w:val="2130"/>
        </w:trPr>
        <w:tc>
          <w:tcPr>
            <w:tcW w:w="2406" w:type="pct"/>
            <w:tcBorders>
              <w:top w:val="nil"/>
              <w:left w:val="single" w:sz="8" w:space="0" w:color="auto"/>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w:hAnsi="Arial" w:cs="Arial"/>
                <w:b/>
                <w:bCs/>
                <w:color w:val="000000"/>
                <w:lang w:val="es-CO" w:eastAsia="es-CO"/>
              </w:rPr>
            </w:pPr>
            <w:r w:rsidRPr="00B63E2C">
              <w:rPr>
                <w:rFonts w:ascii="Arial" w:hAnsi="Arial" w:cs="Arial"/>
                <w:b/>
                <w:bCs/>
                <w:color w:val="000000"/>
                <w:sz w:val="22"/>
                <w:szCs w:val="22"/>
                <w:lang w:eastAsia="es-CO"/>
              </w:rPr>
              <w:lastRenderedPageBreak/>
              <w:t>CARACTERÍSTICAS DE IDONEIDAD:</w:t>
            </w:r>
          </w:p>
        </w:tc>
        <w:tc>
          <w:tcPr>
            <w:tcW w:w="2594" w:type="pct"/>
            <w:tcBorders>
              <w:top w:val="nil"/>
              <w:left w:val="nil"/>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Narrow" w:hAnsi="Arial Narrow" w:cs="Arial"/>
                <w:color w:val="000000"/>
                <w:sz w:val="20"/>
                <w:szCs w:val="20"/>
                <w:lang w:val="es-CO" w:eastAsia="es-CO"/>
              </w:rPr>
            </w:pPr>
            <w:r w:rsidRPr="00B63E2C">
              <w:rPr>
                <w:rFonts w:ascii="Arial Narrow" w:hAnsi="Arial Narrow" w:cs="Arial"/>
                <w:color w:val="000000"/>
                <w:sz w:val="20"/>
                <w:szCs w:val="20"/>
                <w:lang w:val="es-CO" w:eastAsia="es-CO"/>
              </w:rPr>
              <w:t xml:space="preserve">Contratos acompañados de las respectivas actas de terminación y/o liquidación, celebrados con personas naturales, jurídicas o con quien el proponente haya celebrado los respectivos contratos, o con certificaciones las cuales deberán acreditar máximo tres (03) contratos celebrados, cuyo objeto esté relacionado con el objeto a contratar y en cuyos objetos o alcances se evidencie el cumplimiento del 100% de los componentes del objeto del presente proceso </w:t>
            </w:r>
          </w:p>
        </w:tc>
      </w:tr>
      <w:tr w:rsidR="00B63E2C" w:rsidRPr="00B63E2C" w:rsidTr="003256CB">
        <w:trPr>
          <w:trHeight w:val="1155"/>
        </w:trPr>
        <w:tc>
          <w:tcPr>
            <w:tcW w:w="2406" w:type="pct"/>
            <w:tcBorders>
              <w:top w:val="nil"/>
              <w:left w:val="single" w:sz="8" w:space="0" w:color="auto"/>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w:hAnsi="Arial" w:cs="Arial"/>
                <w:b/>
                <w:bCs/>
                <w:color w:val="000000"/>
                <w:lang w:val="es-CO" w:eastAsia="es-CO"/>
              </w:rPr>
            </w:pPr>
            <w:r w:rsidRPr="00B63E2C">
              <w:rPr>
                <w:rFonts w:ascii="Arial" w:hAnsi="Arial" w:cs="Arial"/>
                <w:b/>
                <w:bCs/>
                <w:color w:val="000000"/>
                <w:sz w:val="22"/>
                <w:szCs w:val="22"/>
                <w:lang w:eastAsia="es-CO"/>
              </w:rPr>
              <w:t>OBSERVACIONES:</w:t>
            </w:r>
          </w:p>
        </w:tc>
        <w:tc>
          <w:tcPr>
            <w:tcW w:w="2594" w:type="pct"/>
            <w:tcBorders>
              <w:top w:val="nil"/>
              <w:left w:val="nil"/>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Narrow" w:hAnsi="Arial Narrow" w:cs="Arial"/>
                <w:color w:val="000000"/>
                <w:sz w:val="20"/>
                <w:szCs w:val="20"/>
                <w:lang w:val="es-CO" w:eastAsia="es-CO"/>
              </w:rPr>
            </w:pPr>
            <w:r w:rsidRPr="00B63E2C">
              <w:rPr>
                <w:rFonts w:ascii="Arial Narrow" w:hAnsi="Arial Narrow" w:cs="Arial"/>
                <w:color w:val="000000"/>
                <w:sz w:val="20"/>
                <w:szCs w:val="20"/>
                <w:lang w:val="es-CO" w:eastAsia="es-CO"/>
              </w:rPr>
              <w:t xml:space="preserve">Contempla Actividades 4651 Comercio al </w:t>
            </w:r>
            <w:r w:rsidRPr="003256CB">
              <w:rPr>
                <w:rFonts w:ascii="Arial Narrow" w:hAnsi="Arial Narrow" w:cs="Arial"/>
                <w:color w:val="000000"/>
                <w:sz w:val="20"/>
                <w:szCs w:val="20"/>
                <w:lang w:val="es-CO" w:eastAsia="es-CO"/>
              </w:rPr>
              <w:t>Por mayor</w:t>
            </w:r>
            <w:r w:rsidRPr="00B63E2C">
              <w:rPr>
                <w:rFonts w:ascii="Arial Narrow" w:hAnsi="Arial Narrow" w:cs="Arial"/>
                <w:color w:val="000000"/>
                <w:sz w:val="20"/>
                <w:szCs w:val="20"/>
                <w:lang w:val="es-CO" w:eastAsia="es-CO"/>
              </w:rPr>
              <w:t xml:space="preserve"> de Computadores, equipos </w:t>
            </w:r>
            <w:r w:rsidRPr="003256CB">
              <w:rPr>
                <w:rFonts w:ascii="Arial Narrow" w:hAnsi="Arial Narrow" w:cs="Arial"/>
                <w:color w:val="000000"/>
                <w:sz w:val="20"/>
                <w:szCs w:val="20"/>
                <w:lang w:val="es-CO" w:eastAsia="es-CO"/>
              </w:rPr>
              <w:t>periféricos</w:t>
            </w:r>
            <w:r w:rsidRPr="00B63E2C">
              <w:rPr>
                <w:rFonts w:ascii="Arial Narrow" w:hAnsi="Arial Narrow" w:cs="Arial"/>
                <w:color w:val="000000"/>
                <w:sz w:val="20"/>
                <w:szCs w:val="20"/>
                <w:lang w:val="es-CO" w:eastAsia="es-CO"/>
              </w:rPr>
              <w:t xml:space="preserve"> y programas de </w:t>
            </w:r>
            <w:r w:rsidRPr="003256CB">
              <w:rPr>
                <w:rFonts w:ascii="Arial Narrow" w:hAnsi="Arial Narrow" w:cs="Arial"/>
                <w:color w:val="000000"/>
                <w:sz w:val="20"/>
                <w:szCs w:val="20"/>
                <w:lang w:val="es-CO" w:eastAsia="es-CO"/>
              </w:rPr>
              <w:t>informática</w:t>
            </w:r>
            <w:r w:rsidRPr="00B63E2C">
              <w:rPr>
                <w:rFonts w:ascii="Arial Narrow" w:hAnsi="Arial Narrow" w:cs="Arial"/>
                <w:color w:val="000000"/>
                <w:sz w:val="20"/>
                <w:szCs w:val="20"/>
                <w:lang w:val="es-CO" w:eastAsia="es-CO"/>
              </w:rPr>
              <w:t xml:space="preserve"> y Actividad Adicional </w:t>
            </w:r>
            <w:r w:rsidRPr="003256CB">
              <w:rPr>
                <w:rFonts w:ascii="Arial Narrow" w:hAnsi="Arial Narrow" w:cs="Arial"/>
                <w:color w:val="000000"/>
                <w:sz w:val="20"/>
                <w:szCs w:val="20"/>
                <w:lang w:val="es-CO" w:eastAsia="es-CO"/>
              </w:rPr>
              <w:t>Nro.</w:t>
            </w:r>
            <w:r w:rsidRPr="00B63E2C">
              <w:rPr>
                <w:rFonts w:ascii="Arial Narrow" w:hAnsi="Arial Narrow" w:cs="Arial"/>
                <w:color w:val="000000"/>
                <w:sz w:val="20"/>
                <w:szCs w:val="20"/>
                <w:lang w:val="es-CO" w:eastAsia="es-CO"/>
              </w:rPr>
              <w:t xml:space="preserve"> 1 9511 Mantenimiento y reparación de computadores y de equipos </w:t>
            </w:r>
            <w:r w:rsidRPr="003256CB">
              <w:rPr>
                <w:rFonts w:ascii="Arial Narrow" w:hAnsi="Arial Narrow" w:cs="Arial"/>
                <w:color w:val="000000"/>
                <w:sz w:val="20"/>
                <w:szCs w:val="20"/>
                <w:lang w:val="es-CO" w:eastAsia="es-CO"/>
              </w:rPr>
              <w:t>periférico</w:t>
            </w:r>
            <w:r w:rsidRPr="00B63E2C">
              <w:rPr>
                <w:rFonts w:ascii="Arial Narrow" w:hAnsi="Arial Narrow" w:cs="Arial"/>
                <w:color w:val="000000"/>
                <w:sz w:val="20"/>
                <w:szCs w:val="20"/>
                <w:lang w:val="es-CO" w:eastAsia="es-CO"/>
              </w:rPr>
              <w:t xml:space="preserve">. </w:t>
            </w:r>
          </w:p>
        </w:tc>
      </w:tr>
      <w:tr w:rsidR="00B63E2C" w:rsidRPr="00B63E2C" w:rsidTr="003256CB">
        <w:trPr>
          <w:trHeight w:val="315"/>
        </w:trPr>
        <w:tc>
          <w:tcPr>
            <w:tcW w:w="2406" w:type="pct"/>
            <w:tcBorders>
              <w:top w:val="nil"/>
              <w:left w:val="single" w:sz="8" w:space="0" w:color="auto"/>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w:hAnsi="Arial" w:cs="Arial"/>
                <w:b/>
                <w:bCs/>
                <w:color w:val="000000"/>
                <w:lang w:val="es-CO" w:eastAsia="es-CO"/>
              </w:rPr>
            </w:pPr>
            <w:r w:rsidRPr="00B63E2C">
              <w:rPr>
                <w:rFonts w:ascii="Arial" w:hAnsi="Arial" w:cs="Arial"/>
                <w:b/>
                <w:bCs/>
                <w:color w:val="000000"/>
                <w:sz w:val="22"/>
                <w:szCs w:val="22"/>
                <w:lang w:eastAsia="es-CO"/>
              </w:rPr>
              <w:t>UBICACIÓN:</w:t>
            </w:r>
          </w:p>
        </w:tc>
        <w:tc>
          <w:tcPr>
            <w:tcW w:w="2594" w:type="pct"/>
            <w:tcBorders>
              <w:top w:val="nil"/>
              <w:left w:val="nil"/>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Narrow" w:hAnsi="Arial Narrow" w:cs="Arial"/>
                <w:color w:val="000000"/>
                <w:sz w:val="20"/>
                <w:szCs w:val="20"/>
                <w:lang w:val="es-CO" w:eastAsia="es-CO"/>
              </w:rPr>
            </w:pPr>
            <w:r w:rsidRPr="00B63E2C">
              <w:rPr>
                <w:rFonts w:ascii="Arial Narrow" w:hAnsi="Arial Narrow" w:cs="Arial"/>
                <w:color w:val="000000"/>
                <w:sz w:val="20"/>
                <w:szCs w:val="20"/>
                <w:lang w:eastAsia="es-CO"/>
              </w:rPr>
              <w:t>Calle 3 Nro 13 - 18 Oficina Edificio Mirador del Parque</w:t>
            </w:r>
          </w:p>
        </w:tc>
      </w:tr>
      <w:tr w:rsidR="00B63E2C" w:rsidRPr="00B63E2C" w:rsidTr="003256CB">
        <w:trPr>
          <w:trHeight w:val="315"/>
        </w:trPr>
        <w:tc>
          <w:tcPr>
            <w:tcW w:w="2406" w:type="pct"/>
            <w:tcBorders>
              <w:top w:val="nil"/>
              <w:left w:val="single" w:sz="8" w:space="0" w:color="auto"/>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w:hAnsi="Arial" w:cs="Arial"/>
                <w:b/>
                <w:bCs/>
                <w:color w:val="000000"/>
                <w:lang w:val="es-CO" w:eastAsia="es-CO"/>
              </w:rPr>
            </w:pPr>
            <w:r w:rsidRPr="00B63E2C">
              <w:rPr>
                <w:rFonts w:ascii="Arial" w:hAnsi="Arial" w:cs="Arial"/>
                <w:b/>
                <w:bCs/>
                <w:color w:val="000000"/>
                <w:sz w:val="22"/>
                <w:szCs w:val="22"/>
                <w:lang w:eastAsia="es-CO"/>
              </w:rPr>
              <w:t>TELÉFONO:</w:t>
            </w:r>
          </w:p>
        </w:tc>
        <w:tc>
          <w:tcPr>
            <w:tcW w:w="2594" w:type="pct"/>
            <w:tcBorders>
              <w:top w:val="nil"/>
              <w:left w:val="nil"/>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Narrow" w:hAnsi="Arial Narrow" w:cs="Arial"/>
                <w:color w:val="000000"/>
                <w:sz w:val="20"/>
                <w:szCs w:val="20"/>
                <w:lang w:val="es-CO" w:eastAsia="es-CO"/>
              </w:rPr>
            </w:pPr>
            <w:r w:rsidRPr="00B63E2C">
              <w:rPr>
                <w:rFonts w:ascii="Arial Narrow" w:hAnsi="Arial Narrow" w:cs="Arial"/>
                <w:color w:val="000000"/>
                <w:sz w:val="20"/>
                <w:szCs w:val="20"/>
                <w:lang w:eastAsia="es-CO"/>
              </w:rPr>
              <w:t>3257616 - 3122122656</w:t>
            </w:r>
          </w:p>
        </w:tc>
      </w:tr>
      <w:tr w:rsidR="00B63E2C" w:rsidRPr="00B63E2C" w:rsidTr="003256CB">
        <w:trPr>
          <w:trHeight w:val="315"/>
        </w:trPr>
        <w:tc>
          <w:tcPr>
            <w:tcW w:w="2406" w:type="pct"/>
            <w:tcBorders>
              <w:top w:val="nil"/>
              <w:left w:val="single" w:sz="8" w:space="0" w:color="auto"/>
              <w:bottom w:val="single" w:sz="8" w:space="0" w:color="auto"/>
              <w:right w:val="single" w:sz="8" w:space="0" w:color="auto"/>
            </w:tcBorders>
            <w:shd w:val="clear" w:color="auto" w:fill="auto"/>
            <w:vAlign w:val="center"/>
            <w:hideMark/>
          </w:tcPr>
          <w:p w:rsidR="00B63E2C" w:rsidRPr="00B63E2C" w:rsidRDefault="00B63E2C" w:rsidP="00B63E2C">
            <w:pPr>
              <w:jc w:val="both"/>
              <w:rPr>
                <w:rFonts w:ascii="Arial" w:hAnsi="Arial" w:cs="Arial"/>
                <w:b/>
                <w:bCs/>
                <w:color w:val="000000"/>
                <w:lang w:val="es-CO" w:eastAsia="es-CO"/>
              </w:rPr>
            </w:pPr>
            <w:r w:rsidRPr="00B63E2C">
              <w:rPr>
                <w:rFonts w:ascii="Arial" w:hAnsi="Arial" w:cs="Arial"/>
                <w:b/>
                <w:bCs/>
                <w:color w:val="000000"/>
                <w:sz w:val="22"/>
                <w:szCs w:val="22"/>
                <w:lang w:eastAsia="es-CO"/>
              </w:rPr>
              <w:t>CORREO @ o PÁG WEB:</w:t>
            </w:r>
          </w:p>
        </w:tc>
        <w:tc>
          <w:tcPr>
            <w:tcW w:w="2594" w:type="pct"/>
            <w:tcBorders>
              <w:top w:val="nil"/>
              <w:left w:val="nil"/>
              <w:bottom w:val="single" w:sz="8" w:space="0" w:color="auto"/>
              <w:right w:val="single" w:sz="8" w:space="0" w:color="auto"/>
            </w:tcBorders>
            <w:shd w:val="clear" w:color="auto" w:fill="auto"/>
            <w:vAlign w:val="center"/>
            <w:hideMark/>
          </w:tcPr>
          <w:p w:rsidR="00B63E2C" w:rsidRPr="00B63E2C" w:rsidRDefault="00525790" w:rsidP="00B63E2C">
            <w:pPr>
              <w:jc w:val="both"/>
              <w:rPr>
                <w:rFonts w:ascii="Arial Narrow" w:hAnsi="Arial Narrow" w:cs="Calibri"/>
                <w:color w:val="0563C1"/>
                <w:sz w:val="20"/>
                <w:szCs w:val="20"/>
                <w:u w:val="single"/>
                <w:lang w:val="es-CO" w:eastAsia="es-CO"/>
              </w:rPr>
            </w:pPr>
            <w:hyperlink r:id="rId11" w:history="1">
              <w:r w:rsidR="00B63E2C" w:rsidRPr="003256CB">
                <w:rPr>
                  <w:rFonts w:ascii="Arial Narrow" w:hAnsi="Arial Narrow" w:cs="Calibri"/>
                  <w:color w:val="0563C1"/>
                  <w:sz w:val="20"/>
                  <w:szCs w:val="20"/>
                  <w:u w:val="single"/>
                  <w:lang w:eastAsia="es-CO"/>
                </w:rPr>
                <w:t>linamariacalle@yahoo.es</w:t>
              </w:r>
            </w:hyperlink>
          </w:p>
        </w:tc>
      </w:tr>
    </w:tbl>
    <w:p w:rsidR="00485CDF" w:rsidRDefault="00485CDF" w:rsidP="00895E5B">
      <w:pPr>
        <w:tabs>
          <w:tab w:val="left" w:pos="284"/>
          <w:tab w:val="left" w:pos="426"/>
        </w:tabs>
        <w:jc w:val="both"/>
        <w:rPr>
          <w:rFonts w:ascii="Arial" w:hAnsi="Arial" w:cs="Arial"/>
          <w:color w:val="FF0000"/>
          <w:sz w:val="22"/>
          <w:szCs w:val="22"/>
        </w:rPr>
      </w:pPr>
    </w:p>
    <w:p w:rsidR="00B63E2C" w:rsidRPr="003256CB" w:rsidRDefault="00B63E2C" w:rsidP="003256CB">
      <w:pPr>
        <w:pStyle w:val="Textoindependiente21"/>
        <w:jc w:val="both"/>
        <w:rPr>
          <w:sz w:val="22"/>
          <w:szCs w:val="22"/>
          <w:lang w:val="es-CO"/>
        </w:rPr>
      </w:pPr>
      <w:r w:rsidRPr="003256CB">
        <w:rPr>
          <w:sz w:val="22"/>
          <w:szCs w:val="22"/>
          <w:lang w:val="es-CO"/>
        </w:rPr>
        <w:t>Para la Administración Municipal la ejecución del presente contrato requiere de una persona natural o jurídica con la capacidad técnica y administrativa para prestar el servicio de cuentas de correo y la respectiva implementación.</w:t>
      </w:r>
    </w:p>
    <w:p w:rsidR="00B63E2C" w:rsidRPr="003256CB" w:rsidRDefault="00B63E2C" w:rsidP="003256CB">
      <w:pPr>
        <w:pStyle w:val="Textoindependiente21"/>
        <w:jc w:val="both"/>
        <w:rPr>
          <w:sz w:val="22"/>
          <w:szCs w:val="22"/>
          <w:lang w:val="es-CO"/>
        </w:rPr>
      </w:pPr>
    </w:p>
    <w:p w:rsidR="00B63E2C" w:rsidRPr="003256CB" w:rsidRDefault="00B63E2C" w:rsidP="003256CB">
      <w:pPr>
        <w:pStyle w:val="Textoindependiente21"/>
        <w:jc w:val="both"/>
        <w:rPr>
          <w:sz w:val="22"/>
          <w:szCs w:val="22"/>
          <w:lang w:val="es-CO"/>
        </w:rPr>
      </w:pPr>
      <w:r w:rsidRPr="003256CB">
        <w:rPr>
          <w:sz w:val="22"/>
          <w:szCs w:val="22"/>
          <w:lang w:val="es-CO"/>
        </w:rPr>
        <w:t xml:space="preserve">El Municipio de Pereira, contratara mediante la modalidad de mínima cuantía de conformidad con lo dispuesto en el Decreto 1082 de 2015. </w:t>
      </w:r>
    </w:p>
    <w:p w:rsidR="00B63E2C" w:rsidRPr="003256CB" w:rsidRDefault="00B63E2C" w:rsidP="003256CB">
      <w:pPr>
        <w:pStyle w:val="Textoindependiente21"/>
        <w:jc w:val="both"/>
        <w:rPr>
          <w:sz w:val="22"/>
          <w:szCs w:val="22"/>
          <w:lang w:val="es-CO"/>
        </w:rPr>
      </w:pPr>
    </w:p>
    <w:p w:rsidR="00B63E2C" w:rsidRDefault="00B63E2C" w:rsidP="003256CB">
      <w:pPr>
        <w:pStyle w:val="Textoindependiente21"/>
        <w:jc w:val="both"/>
        <w:rPr>
          <w:sz w:val="22"/>
          <w:szCs w:val="22"/>
          <w:lang w:val="es-CO"/>
        </w:rPr>
      </w:pPr>
      <w:r w:rsidRPr="003256CB">
        <w:rPr>
          <w:sz w:val="22"/>
          <w:szCs w:val="22"/>
          <w:lang w:val="es-CO"/>
        </w:rPr>
        <w:t xml:space="preserve">En Colombia Algunas de las Empresas que prestan este servicio con oferta de la presente </w:t>
      </w:r>
      <w:r w:rsidR="003256CB" w:rsidRPr="003256CB">
        <w:rPr>
          <w:sz w:val="22"/>
          <w:szCs w:val="22"/>
          <w:lang w:val="es-CO"/>
        </w:rPr>
        <w:t>vigencia son</w:t>
      </w:r>
      <w:r w:rsidRPr="003256CB">
        <w:rPr>
          <w:sz w:val="22"/>
          <w:szCs w:val="22"/>
          <w:lang w:val="es-CO"/>
        </w:rPr>
        <w:t xml:space="preserve">: </w:t>
      </w:r>
    </w:p>
    <w:p w:rsidR="00B63E2C" w:rsidRDefault="00B63E2C" w:rsidP="00B63E2C">
      <w:pPr>
        <w:pStyle w:val="Textoindependiente21"/>
        <w:rPr>
          <w:sz w:val="22"/>
          <w:szCs w:val="22"/>
          <w:lang w:val="es-CO"/>
        </w:rPr>
      </w:pPr>
    </w:p>
    <w:tbl>
      <w:tblPr>
        <w:tblW w:w="8640" w:type="dxa"/>
        <w:tblInd w:w="-5" w:type="dxa"/>
        <w:tblCellMar>
          <w:left w:w="70" w:type="dxa"/>
          <w:right w:w="70" w:type="dxa"/>
        </w:tblCellMar>
        <w:tblLook w:val="04A0"/>
      </w:tblPr>
      <w:tblGrid>
        <w:gridCol w:w="3468"/>
        <w:gridCol w:w="1696"/>
        <w:gridCol w:w="1768"/>
        <w:gridCol w:w="2051"/>
        <w:tblGridChange w:id="35">
          <w:tblGrid>
            <w:gridCol w:w="33"/>
            <w:gridCol w:w="3468"/>
            <w:gridCol w:w="19"/>
            <w:gridCol w:w="1677"/>
            <w:gridCol w:w="43"/>
            <w:gridCol w:w="1320"/>
            <w:gridCol w:w="405"/>
            <w:gridCol w:w="1675"/>
            <w:gridCol w:w="376"/>
          </w:tblGrid>
        </w:tblGridChange>
      </w:tblGrid>
      <w:tr w:rsidR="00B63E2C" w:rsidRPr="00B63E2C" w:rsidTr="00B63E2C">
        <w:trPr>
          <w:trHeight w:val="600"/>
        </w:trPr>
        <w:tc>
          <w:tcPr>
            <w:tcW w:w="3520" w:type="dxa"/>
            <w:tcBorders>
              <w:top w:val="single" w:sz="4" w:space="0" w:color="auto"/>
              <w:left w:val="single" w:sz="4" w:space="0" w:color="auto"/>
              <w:bottom w:val="dashed" w:sz="4" w:space="0" w:color="auto"/>
              <w:right w:val="dashed" w:sz="4" w:space="0" w:color="auto"/>
            </w:tcBorders>
            <w:shd w:val="clear" w:color="auto" w:fill="auto"/>
            <w:vAlign w:val="center"/>
            <w:hideMark/>
          </w:tcPr>
          <w:p w:rsidR="00B63E2C" w:rsidRPr="00B63E2C" w:rsidRDefault="00B63E2C" w:rsidP="00B63E2C">
            <w:pPr>
              <w:jc w:val="center"/>
              <w:rPr>
                <w:rFonts w:ascii="Calibri" w:hAnsi="Calibri" w:cs="Calibri"/>
                <w:b/>
                <w:bCs/>
                <w:color w:val="000000"/>
                <w:lang w:val="es-CO" w:eastAsia="es-CO"/>
              </w:rPr>
            </w:pPr>
            <w:r w:rsidRPr="00B63E2C">
              <w:rPr>
                <w:rFonts w:ascii="Calibri" w:hAnsi="Calibri" w:cs="Calibri"/>
                <w:b/>
                <w:bCs/>
                <w:color w:val="000000"/>
                <w:sz w:val="22"/>
                <w:szCs w:val="22"/>
                <w:lang w:val="es-CO" w:eastAsia="es-CO"/>
              </w:rPr>
              <w:t xml:space="preserve">PROVEEDOR </w:t>
            </w:r>
          </w:p>
        </w:tc>
        <w:tc>
          <w:tcPr>
            <w:tcW w:w="1720" w:type="dxa"/>
            <w:tcBorders>
              <w:top w:val="single" w:sz="4" w:space="0" w:color="auto"/>
              <w:left w:val="nil"/>
              <w:bottom w:val="dashed" w:sz="4" w:space="0" w:color="auto"/>
              <w:right w:val="dashed" w:sz="4" w:space="0" w:color="auto"/>
            </w:tcBorders>
            <w:shd w:val="clear" w:color="auto" w:fill="auto"/>
            <w:vAlign w:val="center"/>
            <w:hideMark/>
          </w:tcPr>
          <w:p w:rsidR="00B63E2C" w:rsidRPr="00B63E2C" w:rsidRDefault="00B63E2C" w:rsidP="00B63E2C">
            <w:pPr>
              <w:jc w:val="center"/>
              <w:rPr>
                <w:rFonts w:ascii="Calibri" w:hAnsi="Calibri" w:cs="Calibri"/>
                <w:b/>
                <w:bCs/>
                <w:color w:val="000000"/>
                <w:lang w:val="es-CO" w:eastAsia="es-CO"/>
              </w:rPr>
            </w:pPr>
            <w:r w:rsidRPr="00B63E2C">
              <w:rPr>
                <w:rFonts w:ascii="Calibri" w:hAnsi="Calibri" w:cs="Calibri"/>
                <w:b/>
                <w:bCs/>
                <w:color w:val="000000"/>
                <w:sz w:val="22"/>
                <w:szCs w:val="22"/>
                <w:lang w:val="es-CO" w:eastAsia="es-CO"/>
              </w:rPr>
              <w:t xml:space="preserve"> Valor de la oferta Servicios x 12 meses </w:t>
            </w:r>
          </w:p>
        </w:tc>
        <w:tc>
          <w:tcPr>
            <w:tcW w:w="1320" w:type="dxa"/>
            <w:tcBorders>
              <w:top w:val="single" w:sz="4" w:space="0" w:color="auto"/>
              <w:left w:val="nil"/>
              <w:bottom w:val="dashed" w:sz="4" w:space="0" w:color="auto"/>
              <w:right w:val="dashed" w:sz="4" w:space="0" w:color="auto"/>
            </w:tcBorders>
            <w:shd w:val="clear" w:color="auto" w:fill="auto"/>
            <w:vAlign w:val="center"/>
            <w:hideMark/>
          </w:tcPr>
          <w:p w:rsidR="00B63E2C" w:rsidRPr="00B63E2C" w:rsidRDefault="00B63E2C" w:rsidP="00B63E2C">
            <w:pPr>
              <w:jc w:val="center"/>
              <w:rPr>
                <w:rFonts w:ascii="Calibri" w:hAnsi="Calibri" w:cs="Calibri"/>
                <w:b/>
                <w:bCs/>
                <w:color w:val="000000"/>
                <w:lang w:val="es-CO" w:eastAsia="es-CO"/>
              </w:rPr>
            </w:pPr>
            <w:r w:rsidRPr="00B63E2C">
              <w:rPr>
                <w:rFonts w:ascii="Calibri" w:hAnsi="Calibri" w:cs="Calibri"/>
                <w:b/>
                <w:bCs/>
                <w:color w:val="000000"/>
                <w:sz w:val="22"/>
                <w:szCs w:val="22"/>
                <w:lang w:val="es-CO" w:eastAsia="es-CO"/>
              </w:rPr>
              <w:t>Iva</w:t>
            </w:r>
          </w:p>
        </w:tc>
        <w:tc>
          <w:tcPr>
            <w:tcW w:w="2080" w:type="dxa"/>
            <w:tcBorders>
              <w:top w:val="single" w:sz="4" w:space="0" w:color="auto"/>
              <w:left w:val="nil"/>
              <w:bottom w:val="dashed" w:sz="4" w:space="0" w:color="auto"/>
              <w:right w:val="single" w:sz="4" w:space="0" w:color="auto"/>
            </w:tcBorders>
            <w:shd w:val="clear" w:color="auto" w:fill="auto"/>
            <w:vAlign w:val="center"/>
            <w:hideMark/>
          </w:tcPr>
          <w:p w:rsidR="00B63E2C" w:rsidRPr="00B63E2C" w:rsidRDefault="00B63E2C" w:rsidP="00B63E2C">
            <w:pPr>
              <w:jc w:val="center"/>
              <w:rPr>
                <w:rFonts w:ascii="Calibri" w:hAnsi="Calibri" w:cs="Calibri"/>
                <w:b/>
                <w:bCs/>
                <w:color w:val="000000"/>
                <w:lang w:val="es-CO" w:eastAsia="es-CO"/>
              </w:rPr>
            </w:pPr>
            <w:r w:rsidRPr="00B63E2C">
              <w:rPr>
                <w:rFonts w:ascii="Calibri" w:hAnsi="Calibri" w:cs="Calibri"/>
                <w:b/>
                <w:bCs/>
                <w:color w:val="000000"/>
                <w:sz w:val="22"/>
                <w:szCs w:val="22"/>
                <w:lang w:val="es-CO" w:eastAsia="es-CO"/>
              </w:rPr>
              <w:t xml:space="preserve"> Valor total + iva</w:t>
            </w:r>
          </w:p>
        </w:tc>
      </w:tr>
      <w:tr w:rsidR="00B63E2C" w:rsidRPr="00B63E2C" w:rsidTr="00D157CB">
        <w:tblPrEx>
          <w:tblW w:w="8640" w:type="dxa"/>
          <w:tblInd w:w="-5" w:type="dxa"/>
          <w:tblCellMar>
            <w:left w:w="70" w:type="dxa"/>
            <w:right w:w="70" w:type="dxa"/>
          </w:tblCellMar>
          <w:tblPrExChange w:id="36" w:author="Juliana Rengifo Aguirre" w:date="2019-09-04T16:44:00Z">
            <w:tblPrEx>
              <w:tblW w:w="8640" w:type="dxa"/>
              <w:tblInd w:w="-5" w:type="dxa"/>
              <w:tblCellMar>
                <w:left w:w="70" w:type="dxa"/>
                <w:right w:w="70" w:type="dxa"/>
              </w:tblCellMar>
            </w:tblPrEx>
          </w:tblPrExChange>
        </w:tblPrEx>
        <w:trPr>
          <w:trHeight w:val="300"/>
          <w:trPrChange w:id="37" w:author="Juliana Rengifo Aguirre" w:date="2019-09-04T16:44:00Z">
            <w:trPr>
              <w:gridAfter w:val="0"/>
              <w:trHeight w:val="300"/>
            </w:trPr>
          </w:trPrChange>
        </w:trPr>
        <w:tc>
          <w:tcPr>
            <w:tcW w:w="3520" w:type="dxa"/>
            <w:tcBorders>
              <w:top w:val="nil"/>
              <w:left w:val="single" w:sz="4" w:space="0" w:color="auto"/>
              <w:bottom w:val="dashed" w:sz="4" w:space="0" w:color="auto"/>
              <w:right w:val="dashed" w:sz="4" w:space="0" w:color="auto"/>
            </w:tcBorders>
            <w:shd w:val="clear" w:color="auto" w:fill="auto"/>
            <w:noWrap/>
            <w:vAlign w:val="bottom"/>
            <w:tcPrChange w:id="38" w:author="Juliana Rengifo Aguirre" w:date="2019-09-04T16:44:00Z">
              <w:tcPr>
                <w:tcW w:w="3520" w:type="dxa"/>
                <w:gridSpan w:val="3"/>
                <w:tcBorders>
                  <w:top w:val="nil"/>
                  <w:left w:val="single" w:sz="4" w:space="0" w:color="auto"/>
                  <w:bottom w:val="dashed"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39" w:author="ldescobar" w:date="2019-10-03T12:19:00Z">
              <w:r>
                <w:rPr>
                  <w:rFonts w:ascii="Calibri" w:hAnsi="Calibri" w:cs="Calibri"/>
                  <w:color w:val="000000"/>
                  <w:sz w:val="22"/>
                  <w:szCs w:val="22"/>
                  <w:lang w:val="es-CO" w:eastAsia="es-CO"/>
                </w:rPr>
                <w:t>COMPUTI</w:t>
              </w:r>
            </w:ins>
            <w:ins w:id="40" w:author="ldescobar" w:date="2019-10-03T12:20:00Z">
              <w:r>
                <w:rPr>
                  <w:rFonts w:ascii="Calibri" w:hAnsi="Calibri" w:cs="Calibri"/>
                  <w:color w:val="000000"/>
                  <w:sz w:val="22"/>
                  <w:szCs w:val="22"/>
                  <w:lang w:val="es-CO" w:eastAsia="es-CO"/>
                </w:rPr>
                <w:t>E</w:t>
              </w:r>
            </w:ins>
            <w:ins w:id="41" w:author="ldescobar" w:date="2019-10-03T12:19:00Z">
              <w:r>
                <w:rPr>
                  <w:rFonts w:ascii="Calibri" w:hAnsi="Calibri" w:cs="Calibri"/>
                  <w:color w:val="000000"/>
                  <w:sz w:val="22"/>
                  <w:szCs w:val="22"/>
                  <w:lang w:val="es-CO" w:eastAsia="es-CO"/>
                </w:rPr>
                <w:t>NDA</w:t>
              </w:r>
            </w:ins>
            <w:del w:id="42" w:author="Juliana Rengifo Aguirre" w:date="2019-09-04T16:44:00Z">
              <w:r w:rsidR="00B63E2C" w:rsidRPr="00B63E2C" w:rsidDel="00D157CB">
                <w:rPr>
                  <w:rFonts w:ascii="Calibri" w:hAnsi="Calibri" w:cs="Calibri"/>
                  <w:color w:val="000000"/>
                  <w:sz w:val="22"/>
                  <w:szCs w:val="22"/>
                  <w:lang w:val="es-CO" w:eastAsia="es-CO"/>
                </w:rPr>
                <w:delText xml:space="preserve">Comertick Colombia </w:delText>
              </w:r>
            </w:del>
          </w:p>
        </w:tc>
        <w:tc>
          <w:tcPr>
            <w:tcW w:w="1720" w:type="dxa"/>
            <w:tcBorders>
              <w:top w:val="nil"/>
              <w:left w:val="nil"/>
              <w:bottom w:val="dashed" w:sz="4" w:space="0" w:color="auto"/>
              <w:right w:val="dashed" w:sz="4" w:space="0" w:color="auto"/>
            </w:tcBorders>
            <w:shd w:val="clear" w:color="auto" w:fill="auto"/>
            <w:noWrap/>
            <w:vAlign w:val="bottom"/>
            <w:tcPrChange w:id="43" w:author="Juliana Rengifo Aguirre" w:date="2019-09-04T16:44:00Z">
              <w:tcPr>
                <w:tcW w:w="1720" w:type="dxa"/>
                <w:gridSpan w:val="2"/>
                <w:tcBorders>
                  <w:top w:val="nil"/>
                  <w:left w:val="nil"/>
                  <w:bottom w:val="dashed"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44" w:author="ldescobar" w:date="2019-10-03T12:20:00Z">
              <w:r>
                <w:rPr>
                  <w:rFonts w:ascii="Calibri" w:hAnsi="Calibri" w:cs="Calibri"/>
                  <w:color w:val="000000"/>
                  <w:sz w:val="22"/>
                  <w:szCs w:val="22"/>
                  <w:lang w:val="es-CO" w:eastAsia="es-CO"/>
                </w:rPr>
                <w:t>$ 59.225.000</w:t>
              </w:r>
            </w:ins>
            <w:del w:id="45" w:author="Juliana Rengifo Aguirre" w:date="2019-09-04T16:44:00Z">
              <w:r w:rsidR="00B63E2C" w:rsidRPr="00B63E2C" w:rsidDel="00D157CB">
                <w:rPr>
                  <w:rFonts w:ascii="Calibri" w:hAnsi="Calibri" w:cs="Calibri"/>
                  <w:color w:val="000000"/>
                  <w:sz w:val="22"/>
                  <w:szCs w:val="22"/>
                  <w:lang w:val="es-CO" w:eastAsia="es-CO"/>
                </w:rPr>
                <w:delText xml:space="preserve"> $        44.090.000 </w:delText>
              </w:r>
            </w:del>
          </w:p>
        </w:tc>
        <w:tc>
          <w:tcPr>
            <w:tcW w:w="1320" w:type="dxa"/>
            <w:tcBorders>
              <w:top w:val="nil"/>
              <w:left w:val="nil"/>
              <w:bottom w:val="dashed" w:sz="4" w:space="0" w:color="auto"/>
              <w:right w:val="dashed" w:sz="4" w:space="0" w:color="auto"/>
            </w:tcBorders>
            <w:shd w:val="clear" w:color="auto" w:fill="auto"/>
            <w:noWrap/>
            <w:vAlign w:val="bottom"/>
            <w:tcPrChange w:id="46" w:author="Juliana Rengifo Aguirre" w:date="2019-09-04T16:44:00Z">
              <w:tcPr>
                <w:tcW w:w="1320" w:type="dxa"/>
                <w:tcBorders>
                  <w:top w:val="nil"/>
                  <w:left w:val="nil"/>
                  <w:bottom w:val="dashed"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47" w:author="ldescobar" w:date="2019-10-03T12:20:00Z">
              <w:r>
                <w:rPr>
                  <w:rFonts w:ascii="Calibri" w:hAnsi="Calibri" w:cs="Calibri"/>
                  <w:color w:val="000000"/>
                  <w:sz w:val="22"/>
                  <w:szCs w:val="22"/>
                  <w:lang w:val="es-CO" w:eastAsia="es-CO"/>
                </w:rPr>
                <w:t>EXCLUIDO</w:t>
              </w:r>
            </w:ins>
            <w:del w:id="48" w:author="Juliana Rengifo Aguirre" w:date="2019-09-04T16:44:00Z">
              <w:r w:rsidR="00B63E2C" w:rsidRPr="00B63E2C" w:rsidDel="00D157CB">
                <w:rPr>
                  <w:rFonts w:ascii="Calibri" w:hAnsi="Calibri" w:cs="Calibri"/>
                  <w:color w:val="000000"/>
                  <w:sz w:val="22"/>
                  <w:szCs w:val="22"/>
                  <w:lang w:val="es-CO" w:eastAsia="es-CO"/>
                </w:rPr>
                <w:delText xml:space="preserve">Excluido </w:delText>
              </w:r>
            </w:del>
          </w:p>
        </w:tc>
        <w:tc>
          <w:tcPr>
            <w:tcW w:w="2080" w:type="dxa"/>
            <w:tcBorders>
              <w:top w:val="nil"/>
              <w:left w:val="nil"/>
              <w:bottom w:val="dashed" w:sz="4" w:space="0" w:color="auto"/>
              <w:right w:val="single" w:sz="4" w:space="0" w:color="auto"/>
            </w:tcBorders>
            <w:shd w:val="clear" w:color="auto" w:fill="auto"/>
            <w:noWrap/>
            <w:vAlign w:val="bottom"/>
            <w:tcPrChange w:id="49" w:author="Juliana Rengifo Aguirre" w:date="2019-09-04T16:44:00Z">
              <w:tcPr>
                <w:tcW w:w="2080" w:type="dxa"/>
                <w:gridSpan w:val="2"/>
                <w:tcBorders>
                  <w:top w:val="nil"/>
                  <w:left w:val="nil"/>
                  <w:bottom w:val="dashed" w:sz="4" w:space="0" w:color="auto"/>
                  <w:right w:val="single"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50" w:author="ldescobar" w:date="2019-10-03T12:21:00Z">
              <w:r>
                <w:rPr>
                  <w:rFonts w:ascii="Calibri" w:hAnsi="Calibri" w:cs="Calibri"/>
                  <w:color w:val="000000"/>
                  <w:sz w:val="22"/>
                  <w:szCs w:val="22"/>
                  <w:lang w:val="es-CO" w:eastAsia="es-CO"/>
                </w:rPr>
                <w:t>$59.225.000</w:t>
              </w:r>
            </w:ins>
            <w:del w:id="51" w:author="Juliana Rengifo Aguirre" w:date="2019-09-04T16:44:00Z">
              <w:r w:rsidR="00B63E2C" w:rsidRPr="00B63E2C" w:rsidDel="00D157CB">
                <w:rPr>
                  <w:rFonts w:ascii="Calibri" w:hAnsi="Calibri" w:cs="Calibri"/>
                  <w:color w:val="000000"/>
                  <w:sz w:val="22"/>
                  <w:szCs w:val="22"/>
                  <w:lang w:val="es-CO" w:eastAsia="es-CO"/>
                </w:rPr>
                <w:delText xml:space="preserve"> $               44.090.000 </w:delText>
              </w:r>
            </w:del>
          </w:p>
        </w:tc>
      </w:tr>
      <w:tr w:rsidR="00B63E2C" w:rsidRPr="00B63E2C" w:rsidTr="00D157CB">
        <w:tblPrEx>
          <w:tblW w:w="8640" w:type="dxa"/>
          <w:tblInd w:w="-5" w:type="dxa"/>
          <w:tblCellMar>
            <w:left w:w="70" w:type="dxa"/>
            <w:right w:w="70" w:type="dxa"/>
          </w:tblCellMar>
          <w:tblPrExChange w:id="52" w:author="Juliana Rengifo Aguirre" w:date="2019-09-04T16:44:00Z">
            <w:tblPrEx>
              <w:tblW w:w="8640" w:type="dxa"/>
              <w:tblInd w:w="-5" w:type="dxa"/>
              <w:tblCellMar>
                <w:left w:w="70" w:type="dxa"/>
                <w:right w:w="70" w:type="dxa"/>
              </w:tblCellMar>
            </w:tblPrEx>
          </w:tblPrExChange>
        </w:tblPrEx>
        <w:trPr>
          <w:trHeight w:val="300"/>
          <w:trPrChange w:id="53" w:author="Juliana Rengifo Aguirre" w:date="2019-09-04T16:44:00Z">
            <w:trPr>
              <w:gridAfter w:val="0"/>
              <w:trHeight w:val="300"/>
            </w:trPr>
          </w:trPrChange>
        </w:trPr>
        <w:tc>
          <w:tcPr>
            <w:tcW w:w="3520" w:type="dxa"/>
            <w:tcBorders>
              <w:top w:val="nil"/>
              <w:left w:val="single" w:sz="4" w:space="0" w:color="auto"/>
              <w:bottom w:val="dashed" w:sz="4" w:space="0" w:color="auto"/>
              <w:right w:val="dashed" w:sz="4" w:space="0" w:color="auto"/>
            </w:tcBorders>
            <w:shd w:val="clear" w:color="auto" w:fill="auto"/>
            <w:noWrap/>
            <w:vAlign w:val="bottom"/>
            <w:tcPrChange w:id="54" w:author="Juliana Rengifo Aguirre" w:date="2019-09-04T16:44:00Z">
              <w:tcPr>
                <w:tcW w:w="3520" w:type="dxa"/>
                <w:gridSpan w:val="3"/>
                <w:tcBorders>
                  <w:top w:val="nil"/>
                  <w:left w:val="single" w:sz="4" w:space="0" w:color="auto"/>
                  <w:bottom w:val="dashed"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55" w:author="ldescobar" w:date="2019-10-03T12:21:00Z">
              <w:r>
                <w:rPr>
                  <w:rFonts w:ascii="Calibri" w:hAnsi="Calibri" w:cs="Calibri"/>
                  <w:color w:val="000000"/>
                  <w:sz w:val="22"/>
                  <w:szCs w:val="22"/>
                  <w:lang w:val="es-CO" w:eastAsia="es-CO"/>
                </w:rPr>
                <w:t>COMERTEK COL</w:t>
              </w:r>
            </w:ins>
            <w:ins w:id="56" w:author="ldescobar" w:date="2019-10-03T12:22:00Z">
              <w:r>
                <w:rPr>
                  <w:rFonts w:ascii="Calibri" w:hAnsi="Calibri" w:cs="Calibri"/>
                  <w:color w:val="000000"/>
                  <w:sz w:val="22"/>
                  <w:szCs w:val="22"/>
                  <w:lang w:val="es-CO" w:eastAsia="es-CO"/>
                </w:rPr>
                <w:t>OMBIA S.A.S.</w:t>
              </w:r>
            </w:ins>
            <w:del w:id="57" w:author="Juliana Rengifo Aguirre" w:date="2019-09-04T16:44:00Z">
              <w:r w:rsidR="00B63E2C" w:rsidRPr="00B63E2C" w:rsidDel="00D157CB">
                <w:rPr>
                  <w:rFonts w:ascii="Calibri" w:hAnsi="Calibri" w:cs="Calibri"/>
                  <w:color w:val="000000"/>
                  <w:sz w:val="22"/>
                  <w:szCs w:val="22"/>
                  <w:lang w:val="es-CO" w:eastAsia="es-CO"/>
                </w:rPr>
                <w:delText>Smarty Colombia S.A.S</w:delText>
              </w:r>
            </w:del>
          </w:p>
        </w:tc>
        <w:tc>
          <w:tcPr>
            <w:tcW w:w="1720" w:type="dxa"/>
            <w:tcBorders>
              <w:top w:val="nil"/>
              <w:left w:val="nil"/>
              <w:bottom w:val="dashed" w:sz="4" w:space="0" w:color="auto"/>
              <w:right w:val="dashed" w:sz="4" w:space="0" w:color="auto"/>
            </w:tcBorders>
            <w:shd w:val="clear" w:color="auto" w:fill="auto"/>
            <w:noWrap/>
            <w:vAlign w:val="bottom"/>
            <w:tcPrChange w:id="58" w:author="Juliana Rengifo Aguirre" w:date="2019-09-04T16:44:00Z">
              <w:tcPr>
                <w:tcW w:w="1720" w:type="dxa"/>
                <w:gridSpan w:val="2"/>
                <w:tcBorders>
                  <w:top w:val="nil"/>
                  <w:left w:val="nil"/>
                  <w:bottom w:val="dashed"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59" w:author="ldescobar" w:date="2019-10-03T12:22:00Z">
              <w:r>
                <w:rPr>
                  <w:rFonts w:ascii="Calibri" w:hAnsi="Calibri" w:cs="Calibri"/>
                  <w:color w:val="000000"/>
                  <w:sz w:val="22"/>
                  <w:szCs w:val="22"/>
                  <w:lang w:val="es-CO" w:eastAsia="es-CO"/>
                </w:rPr>
                <w:t>$59.750.000</w:t>
              </w:r>
            </w:ins>
            <w:del w:id="60" w:author="Juliana Rengifo Aguirre" w:date="2019-09-04T16:44:00Z">
              <w:r w:rsidR="00B63E2C" w:rsidRPr="00B63E2C" w:rsidDel="00D157CB">
                <w:rPr>
                  <w:rFonts w:ascii="Calibri" w:hAnsi="Calibri" w:cs="Calibri"/>
                  <w:color w:val="000000"/>
                  <w:sz w:val="22"/>
                  <w:szCs w:val="22"/>
                  <w:lang w:val="es-CO" w:eastAsia="es-CO"/>
                </w:rPr>
                <w:delText xml:space="preserve"> $        44.175.000 </w:delText>
              </w:r>
            </w:del>
          </w:p>
        </w:tc>
        <w:tc>
          <w:tcPr>
            <w:tcW w:w="1320" w:type="dxa"/>
            <w:tcBorders>
              <w:top w:val="nil"/>
              <w:left w:val="nil"/>
              <w:bottom w:val="dashed" w:sz="4" w:space="0" w:color="auto"/>
              <w:right w:val="dashed" w:sz="4" w:space="0" w:color="auto"/>
            </w:tcBorders>
            <w:shd w:val="clear" w:color="auto" w:fill="auto"/>
            <w:noWrap/>
            <w:vAlign w:val="bottom"/>
            <w:tcPrChange w:id="61" w:author="Juliana Rengifo Aguirre" w:date="2019-09-04T16:44:00Z">
              <w:tcPr>
                <w:tcW w:w="1320" w:type="dxa"/>
                <w:tcBorders>
                  <w:top w:val="nil"/>
                  <w:left w:val="nil"/>
                  <w:bottom w:val="dashed"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62" w:author="ldescobar" w:date="2019-10-03T12:23:00Z">
              <w:r>
                <w:rPr>
                  <w:rFonts w:ascii="Calibri" w:hAnsi="Calibri" w:cs="Calibri"/>
                  <w:color w:val="000000"/>
                  <w:sz w:val="22"/>
                  <w:szCs w:val="22"/>
                  <w:lang w:val="es-CO" w:eastAsia="es-CO"/>
                </w:rPr>
                <w:t>EXCLUIDO</w:t>
              </w:r>
            </w:ins>
            <w:del w:id="63" w:author="Juliana Rengifo Aguirre" w:date="2019-09-04T16:44:00Z">
              <w:r w:rsidR="00B63E2C" w:rsidRPr="00B63E2C" w:rsidDel="00D157CB">
                <w:rPr>
                  <w:rFonts w:ascii="Calibri" w:hAnsi="Calibri" w:cs="Calibri"/>
                  <w:color w:val="000000"/>
                  <w:sz w:val="22"/>
                  <w:szCs w:val="22"/>
                  <w:lang w:val="es-CO" w:eastAsia="es-CO"/>
                </w:rPr>
                <w:delText xml:space="preserve">Excluido </w:delText>
              </w:r>
            </w:del>
          </w:p>
        </w:tc>
        <w:tc>
          <w:tcPr>
            <w:tcW w:w="2080" w:type="dxa"/>
            <w:tcBorders>
              <w:top w:val="nil"/>
              <w:left w:val="nil"/>
              <w:bottom w:val="dashed" w:sz="4" w:space="0" w:color="auto"/>
              <w:right w:val="single" w:sz="4" w:space="0" w:color="auto"/>
            </w:tcBorders>
            <w:shd w:val="clear" w:color="auto" w:fill="auto"/>
            <w:noWrap/>
            <w:vAlign w:val="bottom"/>
            <w:tcPrChange w:id="64" w:author="Juliana Rengifo Aguirre" w:date="2019-09-04T16:44:00Z">
              <w:tcPr>
                <w:tcW w:w="2080" w:type="dxa"/>
                <w:gridSpan w:val="2"/>
                <w:tcBorders>
                  <w:top w:val="nil"/>
                  <w:left w:val="nil"/>
                  <w:bottom w:val="dashed" w:sz="4" w:space="0" w:color="auto"/>
                  <w:right w:val="single"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65" w:author="ldescobar" w:date="2019-10-03T12:23:00Z">
              <w:r>
                <w:rPr>
                  <w:rFonts w:ascii="Calibri" w:hAnsi="Calibri" w:cs="Calibri"/>
                  <w:color w:val="000000"/>
                  <w:sz w:val="22"/>
                  <w:szCs w:val="22"/>
                  <w:lang w:val="es-CO" w:eastAsia="es-CO"/>
                </w:rPr>
                <w:t>$ 59.750.000</w:t>
              </w:r>
            </w:ins>
            <w:del w:id="66" w:author="Juliana Rengifo Aguirre" w:date="2019-09-04T16:44:00Z">
              <w:r w:rsidR="00B63E2C" w:rsidRPr="00B63E2C" w:rsidDel="00D157CB">
                <w:rPr>
                  <w:rFonts w:ascii="Calibri" w:hAnsi="Calibri" w:cs="Calibri"/>
                  <w:color w:val="000000"/>
                  <w:sz w:val="22"/>
                  <w:szCs w:val="22"/>
                  <w:lang w:val="es-CO" w:eastAsia="es-CO"/>
                </w:rPr>
                <w:delText xml:space="preserve"> $               44.175.000 </w:delText>
              </w:r>
            </w:del>
          </w:p>
        </w:tc>
      </w:tr>
      <w:tr w:rsidR="00B63E2C" w:rsidRPr="00B63E2C" w:rsidDel="00942831" w:rsidTr="00D157CB">
        <w:tblPrEx>
          <w:tblW w:w="8640" w:type="dxa"/>
          <w:tblInd w:w="-5" w:type="dxa"/>
          <w:tblCellMar>
            <w:left w:w="70" w:type="dxa"/>
            <w:right w:w="70" w:type="dxa"/>
          </w:tblCellMar>
          <w:tblPrExChange w:id="67" w:author="Juliana Rengifo Aguirre" w:date="2019-09-04T16:44:00Z">
            <w:tblPrEx>
              <w:tblW w:w="8640" w:type="dxa"/>
              <w:tblInd w:w="-5" w:type="dxa"/>
              <w:tblCellMar>
                <w:left w:w="70" w:type="dxa"/>
                <w:right w:w="70" w:type="dxa"/>
              </w:tblCellMar>
            </w:tblPrEx>
          </w:tblPrExChange>
        </w:tblPrEx>
        <w:trPr>
          <w:trHeight w:val="300"/>
          <w:del w:id="68" w:author="Paula Andrea Zapata Villa" w:date="2018-08-29T14:15:00Z"/>
          <w:trPrChange w:id="69" w:author="Juliana Rengifo Aguirre" w:date="2019-09-04T16:44:00Z">
            <w:trPr>
              <w:gridAfter w:val="0"/>
              <w:trHeight w:val="300"/>
            </w:trPr>
          </w:trPrChange>
        </w:trPr>
        <w:tc>
          <w:tcPr>
            <w:tcW w:w="3520" w:type="dxa"/>
            <w:tcBorders>
              <w:top w:val="nil"/>
              <w:left w:val="single" w:sz="4" w:space="0" w:color="auto"/>
              <w:bottom w:val="dashed" w:sz="4" w:space="0" w:color="auto"/>
              <w:right w:val="dashed" w:sz="4" w:space="0" w:color="auto"/>
            </w:tcBorders>
            <w:shd w:val="clear" w:color="auto" w:fill="auto"/>
            <w:noWrap/>
            <w:vAlign w:val="bottom"/>
            <w:tcPrChange w:id="70" w:author="Juliana Rengifo Aguirre" w:date="2019-09-04T16:44:00Z">
              <w:tcPr>
                <w:tcW w:w="3520" w:type="dxa"/>
                <w:gridSpan w:val="3"/>
                <w:tcBorders>
                  <w:top w:val="nil"/>
                  <w:left w:val="single" w:sz="4" w:space="0" w:color="auto"/>
                  <w:bottom w:val="dashed" w:sz="4" w:space="0" w:color="auto"/>
                  <w:right w:val="dashed" w:sz="4" w:space="0" w:color="auto"/>
                </w:tcBorders>
                <w:shd w:val="clear" w:color="auto" w:fill="auto"/>
                <w:noWrap/>
                <w:vAlign w:val="bottom"/>
              </w:tcPr>
            </w:tcPrChange>
          </w:tcPr>
          <w:p w:rsidR="00B63E2C" w:rsidRPr="00B63E2C" w:rsidDel="00942831" w:rsidRDefault="00B63E2C" w:rsidP="00B63E2C">
            <w:pPr>
              <w:rPr>
                <w:del w:id="71" w:author="Paula Andrea Zapata Villa" w:date="2018-08-29T14:15:00Z"/>
                <w:rFonts w:ascii="Calibri" w:hAnsi="Calibri" w:cs="Calibri"/>
                <w:color w:val="000000"/>
                <w:lang w:val="es-CO" w:eastAsia="es-CO"/>
              </w:rPr>
            </w:pPr>
            <w:del w:id="72" w:author="Juliana Rengifo Aguirre" w:date="2019-09-04T16:44:00Z">
              <w:r w:rsidRPr="00B63E2C" w:rsidDel="00D157CB">
                <w:rPr>
                  <w:rFonts w:ascii="Calibri" w:hAnsi="Calibri" w:cs="Calibri"/>
                  <w:color w:val="000000"/>
                  <w:sz w:val="22"/>
                  <w:szCs w:val="22"/>
                  <w:lang w:val="es-CO" w:eastAsia="es-CO"/>
                </w:rPr>
                <w:delText xml:space="preserve">APPS de Colombia S.A.S </w:delText>
              </w:r>
            </w:del>
          </w:p>
        </w:tc>
        <w:tc>
          <w:tcPr>
            <w:tcW w:w="1720" w:type="dxa"/>
            <w:tcBorders>
              <w:top w:val="nil"/>
              <w:left w:val="nil"/>
              <w:bottom w:val="dashed" w:sz="4" w:space="0" w:color="auto"/>
              <w:right w:val="dashed" w:sz="4" w:space="0" w:color="auto"/>
            </w:tcBorders>
            <w:shd w:val="clear" w:color="auto" w:fill="auto"/>
            <w:noWrap/>
            <w:vAlign w:val="bottom"/>
            <w:tcPrChange w:id="73" w:author="Juliana Rengifo Aguirre" w:date="2019-09-04T16:44:00Z">
              <w:tcPr>
                <w:tcW w:w="1720" w:type="dxa"/>
                <w:gridSpan w:val="2"/>
                <w:tcBorders>
                  <w:top w:val="nil"/>
                  <w:left w:val="nil"/>
                  <w:bottom w:val="dashed" w:sz="4" w:space="0" w:color="auto"/>
                  <w:right w:val="dashed" w:sz="4" w:space="0" w:color="auto"/>
                </w:tcBorders>
                <w:shd w:val="clear" w:color="auto" w:fill="auto"/>
                <w:noWrap/>
                <w:vAlign w:val="bottom"/>
              </w:tcPr>
            </w:tcPrChange>
          </w:tcPr>
          <w:p w:rsidR="00B63E2C" w:rsidRPr="00B63E2C" w:rsidDel="00942831" w:rsidRDefault="00B63E2C" w:rsidP="00B63E2C">
            <w:pPr>
              <w:rPr>
                <w:del w:id="74" w:author="Paula Andrea Zapata Villa" w:date="2018-08-29T14:15:00Z"/>
                <w:rFonts w:ascii="Calibri" w:hAnsi="Calibri" w:cs="Calibri"/>
                <w:color w:val="000000"/>
                <w:lang w:val="es-CO" w:eastAsia="es-CO"/>
              </w:rPr>
            </w:pPr>
            <w:del w:id="75" w:author="Juliana Rengifo Aguirre" w:date="2019-09-04T16:44:00Z">
              <w:r w:rsidRPr="00B63E2C" w:rsidDel="00D157CB">
                <w:rPr>
                  <w:rFonts w:ascii="Calibri" w:hAnsi="Calibri" w:cs="Calibri"/>
                  <w:color w:val="000000"/>
                  <w:sz w:val="22"/>
                  <w:szCs w:val="22"/>
                  <w:lang w:val="es-CO" w:eastAsia="es-CO"/>
                </w:rPr>
                <w:delText xml:space="preserve"> $        54.900.000 </w:delText>
              </w:r>
            </w:del>
          </w:p>
        </w:tc>
        <w:tc>
          <w:tcPr>
            <w:tcW w:w="1320" w:type="dxa"/>
            <w:tcBorders>
              <w:top w:val="nil"/>
              <w:left w:val="nil"/>
              <w:bottom w:val="dashed" w:sz="4" w:space="0" w:color="auto"/>
              <w:right w:val="dashed" w:sz="4" w:space="0" w:color="auto"/>
            </w:tcBorders>
            <w:shd w:val="clear" w:color="auto" w:fill="auto"/>
            <w:noWrap/>
            <w:vAlign w:val="bottom"/>
            <w:tcPrChange w:id="76" w:author="Juliana Rengifo Aguirre" w:date="2019-09-04T16:44:00Z">
              <w:tcPr>
                <w:tcW w:w="1320" w:type="dxa"/>
                <w:tcBorders>
                  <w:top w:val="nil"/>
                  <w:left w:val="nil"/>
                  <w:bottom w:val="dashed" w:sz="4" w:space="0" w:color="auto"/>
                  <w:right w:val="dashed" w:sz="4" w:space="0" w:color="auto"/>
                </w:tcBorders>
                <w:shd w:val="clear" w:color="auto" w:fill="auto"/>
                <w:noWrap/>
                <w:vAlign w:val="bottom"/>
              </w:tcPr>
            </w:tcPrChange>
          </w:tcPr>
          <w:p w:rsidR="00B63E2C" w:rsidRPr="00B63E2C" w:rsidDel="00942831" w:rsidRDefault="00B63E2C" w:rsidP="00B63E2C">
            <w:pPr>
              <w:rPr>
                <w:del w:id="77" w:author="Paula Andrea Zapata Villa" w:date="2018-08-29T14:15:00Z"/>
                <w:rFonts w:ascii="Calibri" w:hAnsi="Calibri" w:cs="Calibri"/>
                <w:color w:val="000000"/>
                <w:lang w:val="es-CO" w:eastAsia="es-CO"/>
              </w:rPr>
            </w:pPr>
            <w:del w:id="78" w:author="Juliana Rengifo Aguirre" w:date="2019-09-04T16:44:00Z">
              <w:r w:rsidRPr="00B63E2C" w:rsidDel="00D157CB">
                <w:rPr>
                  <w:rFonts w:ascii="Calibri" w:hAnsi="Calibri" w:cs="Calibri"/>
                  <w:color w:val="000000"/>
                  <w:sz w:val="22"/>
                  <w:szCs w:val="22"/>
                  <w:lang w:val="es-CO" w:eastAsia="es-CO"/>
                </w:rPr>
                <w:delText xml:space="preserve">Excluido </w:delText>
              </w:r>
            </w:del>
          </w:p>
        </w:tc>
        <w:tc>
          <w:tcPr>
            <w:tcW w:w="2080" w:type="dxa"/>
            <w:tcBorders>
              <w:top w:val="nil"/>
              <w:left w:val="nil"/>
              <w:bottom w:val="dashed" w:sz="4" w:space="0" w:color="auto"/>
              <w:right w:val="single" w:sz="4" w:space="0" w:color="auto"/>
            </w:tcBorders>
            <w:shd w:val="clear" w:color="auto" w:fill="auto"/>
            <w:noWrap/>
            <w:vAlign w:val="bottom"/>
            <w:tcPrChange w:id="79" w:author="Juliana Rengifo Aguirre" w:date="2019-09-04T16:44:00Z">
              <w:tcPr>
                <w:tcW w:w="2080" w:type="dxa"/>
                <w:gridSpan w:val="2"/>
                <w:tcBorders>
                  <w:top w:val="nil"/>
                  <w:left w:val="nil"/>
                  <w:bottom w:val="dashed" w:sz="4" w:space="0" w:color="auto"/>
                  <w:right w:val="single" w:sz="4" w:space="0" w:color="auto"/>
                </w:tcBorders>
                <w:shd w:val="clear" w:color="auto" w:fill="auto"/>
                <w:noWrap/>
                <w:vAlign w:val="bottom"/>
              </w:tcPr>
            </w:tcPrChange>
          </w:tcPr>
          <w:p w:rsidR="00B63E2C" w:rsidRPr="00B63E2C" w:rsidDel="00942831" w:rsidRDefault="00B63E2C" w:rsidP="00B63E2C">
            <w:pPr>
              <w:rPr>
                <w:del w:id="80" w:author="Paula Andrea Zapata Villa" w:date="2018-08-29T14:15:00Z"/>
                <w:rFonts w:ascii="Calibri" w:hAnsi="Calibri" w:cs="Calibri"/>
                <w:color w:val="000000"/>
                <w:lang w:val="es-CO" w:eastAsia="es-CO"/>
              </w:rPr>
            </w:pPr>
            <w:del w:id="81" w:author="Juliana Rengifo Aguirre" w:date="2019-09-04T16:44:00Z">
              <w:r w:rsidRPr="00B63E2C" w:rsidDel="00D157CB">
                <w:rPr>
                  <w:rFonts w:ascii="Calibri" w:hAnsi="Calibri" w:cs="Calibri"/>
                  <w:color w:val="000000"/>
                  <w:sz w:val="22"/>
                  <w:szCs w:val="22"/>
                  <w:lang w:val="es-CO" w:eastAsia="es-CO"/>
                </w:rPr>
                <w:delText xml:space="preserve"> $               54.900.000 </w:delText>
              </w:r>
            </w:del>
          </w:p>
        </w:tc>
      </w:tr>
      <w:tr w:rsidR="00B63E2C" w:rsidRPr="00B63E2C" w:rsidDel="00942831" w:rsidTr="00D157CB">
        <w:tblPrEx>
          <w:tblW w:w="8640" w:type="dxa"/>
          <w:tblInd w:w="-5" w:type="dxa"/>
          <w:tblCellMar>
            <w:left w:w="70" w:type="dxa"/>
            <w:right w:w="70" w:type="dxa"/>
          </w:tblCellMar>
          <w:tblPrExChange w:id="82" w:author="Juliana Rengifo Aguirre" w:date="2019-09-04T16:44:00Z">
            <w:tblPrEx>
              <w:tblW w:w="8640" w:type="dxa"/>
              <w:tblInd w:w="-5" w:type="dxa"/>
              <w:tblCellMar>
                <w:left w:w="70" w:type="dxa"/>
                <w:right w:w="70" w:type="dxa"/>
              </w:tblCellMar>
            </w:tblPrEx>
          </w:tblPrExChange>
        </w:tblPrEx>
        <w:trPr>
          <w:trHeight w:val="300"/>
          <w:del w:id="83" w:author="Paula Andrea Zapata Villa" w:date="2018-08-29T14:15:00Z"/>
          <w:trPrChange w:id="84" w:author="Juliana Rengifo Aguirre" w:date="2019-09-04T16:44:00Z">
            <w:trPr>
              <w:gridAfter w:val="0"/>
              <w:trHeight w:val="300"/>
            </w:trPr>
          </w:trPrChange>
        </w:trPr>
        <w:tc>
          <w:tcPr>
            <w:tcW w:w="3520" w:type="dxa"/>
            <w:tcBorders>
              <w:top w:val="nil"/>
              <w:left w:val="single" w:sz="4" w:space="0" w:color="auto"/>
              <w:bottom w:val="dashed" w:sz="4" w:space="0" w:color="auto"/>
              <w:right w:val="dashed" w:sz="4" w:space="0" w:color="auto"/>
            </w:tcBorders>
            <w:shd w:val="clear" w:color="auto" w:fill="auto"/>
            <w:noWrap/>
            <w:vAlign w:val="bottom"/>
            <w:tcPrChange w:id="85" w:author="Juliana Rengifo Aguirre" w:date="2019-09-04T16:44:00Z">
              <w:tcPr>
                <w:tcW w:w="3520" w:type="dxa"/>
                <w:gridSpan w:val="3"/>
                <w:tcBorders>
                  <w:top w:val="nil"/>
                  <w:left w:val="single" w:sz="4" w:space="0" w:color="auto"/>
                  <w:bottom w:val="dashed" w:sz="4" w:space="0" w:color="auto"/>
                  <w:right w:val="dashed" w:sz="4" w:space="0" w:color="auto"/>
                </w:tcBorders>
                <w:shd w:val="clear" w:color="auto" w:fill="auto"/>
                <w:noWrap/>
                <w:vAlign w:val="bottom"/>
              </w:tcPr>
            </w:tcPrChange>
          </w:tcPr>
          <w:p w:rsidR="00B63E2C" w:rsidRPr="00B63E2C" w:rsidDel="00942831" w:rsidRDefault="00B63E2C" w:rsidP="00B63E2C">
            <w:pPr>
              <w:rPr>
                <w:del w:id="86" w:author="Paula Andrea Zapata Villa" w:date="2018-08-29T14:15:00Z"/>
                <w:rFonts w:ascii="Calibri" w:hAnsi="Calibri" w:cs="Calibri"/>
                <w:color w:val="000000"/>
                <w:lang w:val="es-CO" w:eastAsia="es-CO"/>
              </w:rPr>
            </w:pPr>
            <w:del w:id="87" w:author="Juliana Rengifo Aguirre" w:date="2019-09-04T16:44:00Z">
              <w:r w:rsidRPr="00B63E2C" w:rsidDel="00D157CB">
                <w:rPr>
                  <w:rFonts w:ascii="Calibri" w:hAnsi="Calibri" w:cs="Calibri"/>
                  <w:color w:val="000000"/>
                  <w:sz w:val="22"/>
                  <w:szCs w:val="22"/>
                  <w:lang w:val="es-CO" w:eastAsia="es-CO"/>
                </w:rPr>
                <w:delText xml:space="preserve">Elatin </w:delText>
              </w:r>
            </w:del>
          </w:p>
        </w:tc>
        <w:tc>
          <w:tcPr>
            <w:tcW w:w="1720" w:type="dxa"/>
            <w:tcBorders>
              <w:top w:val="nil"/>
              <w:left w:val="nil"/>
              <w:bottom w:val="dashed" w:sz="4" w:space="0" w:color="auto"/>
              <w:right w:val="dashed" w:sz="4" w:space="0" w:color="auto"/>
            </w:tcBorders>
            <w:shd w:val="clear" w:color="auto" w:fill="auto"/>
            <w:noWrap/>
            <w:vAlign w:val="bottom"/>
            <w:tcPrChange w:id="88" w:author="Juliana Rengifo Aguirre" w:date="2019-09-04T16:44:00Z">
              <w:tcPr>
                <w:tcW w:w="1720" w:type="dxa"/>
                <w:gridSpan w:val="2"/>
                <w:tcBorders>
                  <w:top w:val="nil"/>
                  <w:left w:val="nil"/>
                  <w:bottom w:val="dashed" w:sz="4" w:space="0" w:color="auto"/>
                  <w:right w:val="dashed" w:sz="4" w:space="0" w:color="auto"/>
                </w:tcBorders>
                <w:shd w:val="clear" w:color="auto" w:fill="auto"/>
                <w:noWrap/>
                <w:vAlign w:val="bottom"/>
              </w:tcPr>
            </w:tcPrChange>
          </w:tcPr>
          <w:p w:rsidR="00B63E2C" w:rsidRPr="00B63E2C" w:rsidDel="00942831" w:rsidRDefault="00B63E2C" w:rsidP="00B63E2C">
            <w:pPr>
              <w:rPr>
                <w:del w:id="89" w:author="Paula Andrea Zapata Villa" w:date="2018-08-29T14:15:00Z"/>
                <w:rFonts w:ascii="Calibri" w:hAnsi="Calibri" w:cs="Calibri"/>
                <w:color w:val="000000"/>
                <w:lang w:val="es-CO" w:eastAsia="es-CO"/>
              </w:rPr>
            </w:pPr>
            <w:del w:id="90" w:author="Juliana Rengifo Aguirre" w:date="2019-09-04T16:44:00Z">
              <w:r w:rsidRPr="00B63E2C" w:rsidDel="00D157CB">
                <w:rPr>
                  <w:rFonts w:ascii="Calibri" w:hAnsi="Calibri" w:cs="Calibri"/>
                  <w:color w:val="000000"/>
                  <w:sz w:val="22"/>
                  <w:szCs w:val="22"/>
                  <w:lang w:val="es-CO" w:eastAsia="es-CO"/>
                </w:rPr>
                <w:delText xml:space="preserve"> $        58.650.000 </w:delText>
              </w:r>
            </w:del>
          </w:p>
        </w:tc>
        <w:tc>
          <w:tcPr>
            <w:tcW w:w="1320" w:type="dxa"/>
            <w:tcBorders>
              <w:top w:val="nil"/>
              <w:left w:val="nil"/>
              <w:bottom w:val="dashed" w:sz="4" w:space="0" w:color="auto"/>
              <w:right w:val="dashed" w:sz="4" w:space="0" w:color="auto"/>
            </w:tcBorders>
            <w:shd w:val="clear" w:color="auto" w:fill="auto"/>
            <w:noWrap/>
            <w:vAlign w:val="bottom"/>
            <w:tcPrChange w:id="91" w:author="Juliana Rengifo Aguirre" w:date="2019-09-04T16:44:00Z">
              <w:tcPr>
                <w:tcW w:w="1320" w:type="dxa"/>
                <w:tcBorders>
                  <w:top w:val="nil"/>
                  <w:left w:val="nil"/>
                  <w:bottom w:val="dashed" w:sz="4" w:space="0" w:color="auto"/>
                  <w:right w:val="dashed" w:sz="4" w:space="0" w:color="auto"/>
                </w:tcBorders>
                <w:shd w:val="clear" w:color="auto" w:fill="auto"/>
                <w:noWrap/>
                <w:vAlign w:val="bottom"/>
              </w:tcPr>
            </w:tcPrChange>
          </w:tcPr>
          <w:p w:rsidR="00B63E2C" w:rsidRPr="00B63E2C" w:rsidDel="00942831" w:rsidRDefault="00B63E2C" w:rsidP="00B63E2C">
            <w:pPr>
              <w:rPr>
                <w:del w:id="92" w:author="Paula Andrea Zapata Villa" w:date="2018-08-29T14:15:00Z"/>
                <w:rFonts w:ascii="Calibri" w:hAnsi="Calibri" w:cs="Calibri"/>
                <w:color w:val="000000"/>
                <w:lang w:val="es-CO" w:eastAsia="es-CO"/>
              </w:rPr>
            </w:pPr>
            <w:del w:id="93" w:author="Juliana Rengifo Aguirre" w:date="2019-09-04T16:44:00Z">
              <w:r w:rsidRPr="00B63E2C" w:rsidDel="00D157CB">
                <w:rPr>
                  <w:rFonts w:ascii="Calibri" w:hAnsi="Calibri" w:cs="Calibri"/>
                  <w:color w:val="000000"/>
                  <w:sz w:val="22"/>
                  <w:szCs w:val="22"/>
                  <w:lang w:val="es-CO" w:eastAsia="es-CO"/>
                </w:rPr>
                <w:delText xml:space="preserve">Excluido </w:delText>
              </w:r>
            </w:del>
          </w:p>
        </w:tc>
        <w:tc>
          <w:tcPr>
            <w:tcW w:w="2080" w:type="dxa"/>
            <w:tcBorders>
              <w:top w:val="nil"/>
              <w:left w:val="nil"/>
              <w:bottom w:val="dashed" w:sz="4" w:space="0" w:color="auto"/>
              <w:right w:val="single" w:sz="4" w:space="0" w:color="auto"/>
            </w:tcBorders>
            <w:shd w:val="clear" w:color="auto" w:fill="auto"/>
            <w:noWrap/>
            <w:vAlign w:val="bottom"/>
            <w:tcPrChange w:id="94" w:author="Juliana Rengifo Aguirre" w:date="2019-09-04T16:44:00Z">
              <w:tcPr>
                <w:tcW w:w="2080" w:type="dxa"/>
                <w:gridSpan w:val="2"/>
                <w:tcBorders>
                  <w:top w:val="nil"/>
                  <w:left w:val="nil"/>
                  <w:bottom w:val="dashed" w:sz="4" w:space="0" w:color="auto"/>
                  <w:right w:val="single" w:sz="4" w:space="0" w:color="auto"/>
                </w:tcBorders>
                <w:shd w:val="clear" w:color="auto" w:fill="auto"/>
                <w:noWrap/>
                <w:vAlign w:val="bottom"/>
              </w:tcPr>
            </w:tcPrChange>
          </w:tcPr>
          <w:p w:rsidR="00B63E2C" w:rsidRPr="00B63E2C" w:rsidDel="00942831" w:rsidRDefault="00B63E2C" w:rsidP="00B63E2C">
            <w:pPr>
              <w:rPr>
                <w:del w:id="95" w:author="Paula Andrea Zapata Villa" w:date="2018-08-29T14:15:00Z"/>
                <w:rFonts w:ascii="Calibri" w:hAnsi="Calibri" w:cs="Calibri"/>
                <w:color w:val="000000"/>
                <w:lang w:val="es-CO" w:eastAsia="es-CO"/>
              </w:rPr>
            </w:pPr>
            <w:del w:id="96" w:author="Juliana Rengifo Aguirre" w:date="2019-09-04T16:44:00Z">
              <w:r w:rsidRPr="00B63E2C" w:rsidDel="00D157CB">
                <w:rPr>
                  <w:rFonts w:ascii="Calibri" w:hAnsi="Calibri" w:cs="Calibri"/>
                  <w:color w:val="000000"/>
                  <w:sz w:val="22"/>
                  <w:szCs w:val="22"/>
                  <w:lang w:val="es-CO" w:eastAsia="es-CO"/>
                </w:rPr>
                <w:delText xml:space="preserve"> $               58.650.000 </w:delText>
              </w:r>
            </w:del>
          </w:p>
        </w:tc>
      </w:tr>
      <w:tr w:rsidR="00B63E2C" w:rsidRPr="00B63E2C" w:rsidTr="00D157CB">
        <w:tblPrEx>
          <w:tblW w:w="8640" w:type="dxa"/>
          <w:tblInd w:w="-5" w:type="dxa"/>
          <w:tblCellMar>
            <w:left w:w="70" w:type="dxa"/>
            <w:right w:w="70" w:type="dxa"/>
          </w:tblCellMar>
          <w:tblPrExChange w:id="97" w:author="Juliana Rengifo Aguirre" w:date="2019-09-04T16:44:00Z">
            <w:tblPrEx>
              <w:tblW w:w="8640" w:type="dxa"/>
              <w:tblInd w:w="-5" w:type="dxa"/>
              <w:tblCellMar>
                <w:left w:w="70" w:type="dxa"/>
                <w:right w:w="70" w:type="dxa"/>
              </w:tblCellMar>
            </w:tblPrEx>
          </w:tblPrExChange>
        </w:tblPrEx>
        <w:trPr>
          <w:trHeight w:val="300"/>
          <w:trPrChange w:id="98" w:author="Juliana Rengifo Aguirre" w:date="2019-09-04T16:44:00Z">
            <w:trPr>
              <w:gridAfter w:val="0"/>
              <w:trHeight w:val="300"/>
            </w:trPr>
          </w:trPrChange>
        </w:trPr>
        <w:tc>
          <w:tcPr>
            <w:tcW w:w="3520" w:type="dxa"/>
            <w:tcBorders>
              <w:top w:val="nil"/>
              <w:left w:val="single" w:sz="4" w:space="0" w:color="auto"/>
              <w:bottom w:val="single" w:sz="4" w:space="0" w:color="auto"/>
              <w:right w:val="dashed" w:sz="4" w:space="0" w:color="auto"/>
            </w:tcBorders>
            <w:shd w:val="clear" w:color="auto" w:fill="auto"/>
            <w:noWrap/>
            <w:vAlign w:val="bottom"/>
            <w:tcPrChange w:id="99" w:author="Juliana Rengifo Aguirre" w:date="2019-09-04T16:44:00Z">
              <w:tcPr>
                <w:tcW w:w="3520" w:type="dxa"/>
                <w:gridSpan w:val="3"/>
                <w:tcBorders>
                  <w:top w:val="nil"/>
                  <w:left w:val="single" w:sz="4" w:space="0" w:color="auto"/>
                  <w:bottom w:val="single"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100" w:author="ldescobar" w:date="2019-10-03T12:27:00Z">
              <w:r>
                <w:rPr>
                  <w:rFonts w:ascii="Calibri" w:hAnsi="Calibri" w:cs="Calibri"/>
                  <w:color w:val="000000"/>
                  <w:sz w:val="22"/>
                  <w:szCs w:val="22"/>
                  <w:lang w:val="es-CO" w:eastAsia="es-CO"/>
                </w:rPr>
                <w:t>INGENIERIA AUDIOVISUAL S.A.S.</w:t>
              </w:r>
            </w:ins>
            <w:del w:id="101" w:author="Juliana Rengifo Aguirre" w:date="2019-09-04T16:44:00Z">
              <w:r w:rsidR="00B63E2C" w:rsidRPr="00B63E2C" w:rsidDel="00D157CB">
                <w:rPr>
                  <w:rFonts w:ascii="Calibri" w:hAnsi="Calibri" w:cs="Calibri"/>
                  <w:color w:val="000000"/>
                  <w:sz w:val="22"/>
                  <w:szCs w:val="22"/>
                  <w:lang w:val="es-CO" w:eastAsia="es-CO"/>
                </w:rPr>
                <w:delText xml:space="preserve">Computienda </w:delText>
              </w:r>
            </w:del>
          </w:p>
        </w:tc>
        <w:tc>
          <w:tcPr>
            <w:tcW w:w="1720" w:type="dxa"/>
            <w:tcBorders>
              <w:top w:val="nil"/>
              <w:left w:val="nil"/>
              <w:bottom w:val="single" w:sz="4" w:space="0" w:color="auto"/>
              <w:right w:val="dashed" w:sz="4" w:space="0" w:color="auto"/>
            </w:tcBorders>
            <w:shd w:val="clear" w:color="auto" w:fill="auto"/>
            <w:noWrap/>
            <w:vAlign w:val="bottom"/>
            <w:tcPrChange w:id="102" w:author="Juliana Rengifo Aguirre" w:date="2019-09-04T16:44:00Z">
              <w:tcPr>
                <w:tcW w:w="1720" w:type="dxa"/>
                <w:gridSpan w:val="2"/>
                <w:tcBorders>
                  <w:top w:val="nil"/>
                  <w:left w:val="nil"/>
                  <w:bottom w:val="single"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103" w:author="ldescobar" w:date="2019-10-03T12:27:00Z">
              <w:r>
                <w:rPr>
                  <w:rFonts w:ascii="Calibri" w:hAnsi="Calibri" w:cs="Calibri"/>
                  <w:color w:val="000000"/>
                  <w:sz w:val="22"/>
                  <w:szCs w:val="22"/>
                  <w:lang w:val="es-CO" w:eastAsia="es-CO"/>
                </w:rPr>
                <w:t>$ 60.100.000</w:t>
              </w:r>
            </w:ins>
            <w:del w:id="104" w:author="Juliana Rengifo Aguirre" w:date="2019-09-04T16:44:00Z">
              <w:r w:rsidR="00B63E2C" w:rsidRPr="00B63E2C" w:rsidDel="00D157CB">
                <w:rPr>
                  <w:rFonts w:ascii="Calibri" w:hAnsi="Calibri" w:cs="Calibri"/>
                  <w:color w:val="000000"/>
                  <w:sz w:val="22"/>
                  <w:szCs w:val="22"/>
                  <w:lang w:val="es-CO" w:eastAsia="es-CO"/>
                </w:rPr>
                <w:delText xml:space="preserve"> $        46.967.700 </w:delText>
              </w:r>
            </w:del>
          </w:p>
        </w:tc>
        <w:tc>
          <w:tcPr>
            <w:tcW w:w="1320" w:type="dxa"/>
            <w:tcBorders>
              <w:top w:val="nil"/>
              <w:left w:val="nil"/>
              <w:bottom w:val="single" w:sz="4" w:space="0" w:color="auto"/>
              <w:right w:val="dashed" w:sz="4" w:space="0" w:color="auto"/>
            </w:tcBorders>
            <w:shd w:val="clear" w:color="auto" w:fill="auto"/>
            <w:noWrap/>
            <w:vAlign w:val="bottom"/>
            <w:tcPrChange w:id="105" w:author="Juliana Rengifo Aguirre" w:date="2019-09-04T16:44:00Z">
              <w:tcPr>
                <w:tcW w:w="1320" w:type="dxa"/>
                <w:tcBorders>
                  <w:top w:val="nil"/>
                  <w:left w:val="nil"/>
                  <w:bottom w:val="single" w:sz="4" w:space="0" w:color="auto"/>
                  <w:right w:val="dashed"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106" w:author="ldescobar" w:date="2019-10-03T12:27:00Z">
              <w:r>
                <w:rPr>
                  <w:rFonts w:ascii="Calibri" w:hAnsi="Calibri" w:cs="Calibri"/>
                  <w:color w:val="000000"/>
                  <w:sz w:val="22"/>
                  <w:szCs w:val="22"/>
                  <w:lang w:val="es-CO" w:eastAsia="es-CO"/>
                </w:rPr>
                <w:t>EXCLUIDO</w:t>
              </w:r>
            </w:ins>
            <w:del w:id="107" w:author="Juliana Rengifo Aguirre" w:date="2019-09-04T16:44:00Z">
              <w:r w:rsidR="00B63E2C" w:rsidRPr="00B63E2C" w:rsidDel="00D157CB">
                <w:rPr>
                  <w:rFonts w:ascii="Calibri" w:hAnsi="Calibri" w:cs="Calibri"/>
                  <w:color w:val="000000"/>
                  <w:sz w:val="22"/>
                  <w:szCs w:val="22"/>
                  <w:lang w:val="es-CO" w:eastAsia="es-CO"/>
                </w:rPr>
                <w:delText xml:space="preserve">Excluido </w:delText>
              </w:r>
            </w:del>
          </w:p>
        </w:tc>
        <w:tc>
          <w:tcPr>
            <w:tcW w:w="2080" w:type="dxa"/>
            <w:tcBorders>
              <w:top w:val="nil"/>
              <w:left w:val="nil"/>
              <w:bottom w:val="single" w:sz="4" w:space="0" w:color="auto"/>
              <w:right w:val="single" w:sz="4" w:space="0" w:color="auto"/>
            </w:tcBorders>
            <w:shd w:val="clear" w:color="auto" w:fill="auto"/>
            <w:noWrap/>
            <w:vAlign w:val="bottom"/>
            <w:tcPrChange w:id="108" w:author="Juliana Rengifo Aguirre" w:date="2019-09-04T16:44:00Z">
              <w:tcPr>
                <w:tcW w:w="2080" w:type="dxa"/>
                <w:gridSpan w:val="2"/>
                <w:tcBorders>
                  <w:top w:val="nil"/>
                  <w:left w:val="nil"/>
                  <w:bottom w:val="single" w:sz="4" w:space="0" w:color="auto"/>
                  <w:right w:val="single" w:sz="4" w:space="0" w:color="auto"/>
                </w:tcBorders>
                <w:shd w:val="clear" w:color="auto" w:fill="auto"/>
                <w:noWrap/>
                <w:vAlign w:val="bottom"/>
              </w:tcPr>
            </w:tcPrChange>
          </w:tcPr>
          <w:p w:rsidR="00B63E2C" w:rsidRPr="00B63E2C" w:rsidRDefault="008D5CE4" w:rsidP="00B63E2C">
            <w:pPr>
              <w:rPr>
                <w:rFonts w:ascii="Calibri" w:hAnsi="Calibri" w:cs="Calibri"/>
                <w:color w:val="000000"/>
                <w:lang w:val="es-CO" w:eastAsia="es-CO"/>
              </w:rPr>
            </w:pPr>
            <w:ins w:id="109" w:author="ldescobar" w:date="2019-10-03T12:28:00Z">
              <w:r>
                <w:rPr>
                  <w:rFonts w:ascii="Calibri" w:hAnsi="Calibri" w:cs="Calibri"/>
                  <w:color w:val="000000"/>
                  <w:sz w:val="22"/>
                  <w:szCs w:val="22"/>
                  <w:lang w:val="es-CO" w:eastAsia="es-CO"/>
                </w:rPr>
                <w:t>$60.100.000</w:t>
              </w:r>
            </w:ins>
            <w:del w:id="110" w:author="Juliana Rengifo Aguirre" w:date="2019-09-04T16:44:00Z">
              <w:r w:rsidR="00B63E2C" w:rsidRPr="00B63E2C" w:rsidDel="00D157CB">
                <w:rPr>
                  <w:rFonts w:ascii="Calibri" w:hAnsi="Calibri" w:cs="Calibri"/>
                  <w:color w:val="000000"/>
                  <w:sz w:val="22"/>
                  <w:szCs w:val="22"/>
                  <w:lang w:val="es-CO" w:eastAsia="es-CO"/>
                </w:rPr>
                <w:delText xml:space="preserve"> $               46.967.700 </w:delText>
              </w:r>
            </w:del>
          </w:p>
        </w:tc>
      </w:tr>
    </w:tbl>
    <w:p w:rsidR="00B63E2C" w:rsidRDefault="00B63E2C" w:rsidP="00B63E2C">
      <w:pPr>
        <w:pStyle w:val="Textoindependiente21"/>
        <w:rPr>
          <w:sz w:val="22"/>
          <w:szCs w:val="22"/>
          <w:lang w:val="es-CO"/>
        </w:rPr>
      </w:pPr>
    </w:p>
    <w:p w:rsidR="00EE0AD9" w:rsidRPr="00EE0AD9" w:rsidRDefault="00EE0AD9" w:rsidP="00EE0AD9">
      <w:pPr>
        <w:autoSpaceDE w:val="0"/>
        <w:autoSpaceDN w:val="0"/>
        <w:adjustRightInd w:val="0"/>
        <w:jc w:val="both"/>
        <w:rPr>
          <w:rFonts w:ascii="Arial" w:hAnsi="Arial" w:cs="Arial"/>
        </w:rPr>
      </w:pPr>
      <w:r w:rsidRPr="00EE0AD9">
        <w:rPr>
          <w:rFonts w:ascii="Arial" w:hAnsi="Arial" w:cs="Arial"/>
          <w:b/>
        </w:rPr>
        <w:t>NOTA:</w:t>
      </w:r>
      <w:r w:rsidRPr="00EE0AD9">
        <w:rPr>
          <w:rFonts w:ascii="Arial" w:hAnsi="Arial" w:cs="Arial"/>
        </w:rPr>
        <w:t xml:space="preserve"> El personal de la secretaría y el secretario de despacho, verificaron rigurosamente tanto los precios establecidos para el presente análisis como los objetos sociales y actividades económicas de las personas naturales o jurídicas a las cuales se les solicita información referente a </w:t>
      </w:r>
      <w:r>
        <w:rPr>
          <w:rFonts w:ascii="Arial" w:hAnsi="Arial" w:cs="Arial"/>
        </w:rPr>
        <w:t>este ítem</w:t>
      </w:r>
      <w:r w:rsidRPr="00EE0AD9">
        <w:rPr>
          <w:rFonts w:ascii="Arial" w:hAnsi="Arial" w:cs="Arial"/>
        </w:rPr>
        <w:t>.</w:t>
      </w:r>
    </w:p>
    <w:p w:rsidR="009302C8" w:rsidRPr="009302C8" w:rsidRDefault="009302C8" w:rsidP="00895E5B">
      <w:pPr>
        <w:pStyle w:val="Ttulo1"/>
        <w:numPr>
          <w:ilvl w:val="0"/>
          <w:numId w:val="25"/>
        </w:numPr>
        <w:tabs>
          <w:tab w:val="left" w:pos="284"/>
          <w:tab w:val="left" w:pos="426"/>
        </w:tabs>
        <w:spacing w:after="0"/>
        <w:ind w:left="0" w:firstLine="0"/>
        <w:rPr>
          <w:rFonts w:ascii="Arial" w:hAnsi="Arial" w:cs="Arial"/>
          <w:sz w:val="22"/>
          <w:szCs w:val="22"/>
        </w:rPr>
      </w:pPr>
      <w:r w:rsidRPr="009302C8">
        <w:rPr>
          <w:rFonts w:ascii="Arial" w:hAnsi="Arial" w:cs="Arial"/>
          <w:sz w:val="22"/>
          <w:szCs w:val="22"/>
        </w:rPr>
        <w:t>CONCLUSI</w:t>
      </w:r>
      <w:r w:rsidR="005B7305">
        <w:rPr>
          <w:rFonts w:ascii="Arial" w:hAnsi="Arial" w:cs="Arial"/>
          <w:sz w:val="22"/>
          <w:szCs w:val="22"/>
        </w:rPr>
        <w:t>ONES DEL ESTUDIO DEL SECTOR</w:t>
      </w:r>
      <w:r w:rsidRPr="009302C8">
        <w:rPr>
          <w:rFonts w:ascii="Arial" w:hAnsi="Arial" w:cs="Arial"/>
          <w:sz w:val="22"/>
          <w:szCs w:val="22"/>
        </w:rPr>
        <w:t>:</w:t>
      </w:r>
    </w:p>
    <w:p w:rsidR="009302C8" w:rsidRPr="009302C8" w:rsidRDefault="009302C8" w:rsidP="00895E5B">
      <w:pPr>
        <w:widowControl w:val="0"/>
        <w:tabs>
          <w:tab w:val="left" w:pos="284"/>
          <w:tab w:val="left" w:pos="426"/>
          <w:tab w:val="left" w:pos="700"/>
        </w:tabs>
        <w:autoSpaceDE w:val="0"/>
        <w:jc w:val="both"/>
        <w:rPr>
          <w:rFonts w:ascii="Arial" w:hAnsi="Arial" w:cs="Arial"/>
          <w:sz w:val="22"/>
          <w:szCs w:val="22"/>
        </w:rPr>
      </w:pPr>
    </w:p>
    <w:p w:rsidR="009302C8" w:rsidRPr="009302C8" w:rsidRDefault="009302C8" w:rsidP="00895E5B">
      <w:pPr>
        <w:tabs>
          <w:tab w:val="num" w:pos="0"/>
          <w:tab w:val="left" w:pos="284"/>
          <w:tab w:val="left" w:pos="426"/>
        </w:tabs>
        <w:suppressAutoHyphens/>
        <w:contextualSpacing/>
        <w:jc w:val="both"/>
        <w:rPr>
          <w:rFonts w:ascii="Arial" w:hAnsi="Arial" w:cs="Arial"/>
          <w:sz w:val="22"/>
          <w:szCs w:val="22"/>
        </w:rPr>
      </w:pPr>
      <w:r w:rsidRPr="009302C8">
        <w:rPr>
          <w:rFonts w:ascii="Arial" w:hAnsi="Arial" w:cs="Arial"/>
          <w:sz w:val="22"/>
          <w:szCs w:val="22"/>
        </w:rPr>
        <w:t xml:space="preserve">De acuerdo a la necesidad que requiere satisfacer el Municipio de Pereira a través de la Secretaría </w:t>
      </w:r>
      <w:r w:rsidR="00525790" w:rsidRPr="00525790">
        <w:rPr>
          <w:rFonts w:ascii="Arial" w:hAnsi="Arial" w:cs="Arial"/>
          <w:sz w:val="22"/>
          <w:szCs w:val="22"/>
          <w:rPrChange w:id="111" w:author="Juliana Rengifo Aguirre" w:date="2019-09-04T16:47:00Z">
            <w:rPr>
              <w:rFonts w:ascii="Arial" w:hAnsi="Arial" w:cs="Arial"/>
              <w:color w:val="FF0000"/>
              <w:sz w:val="22"/>
              <w:szCs w:val="22"/>
            </w:rPr>
          </w:rPrChange>
        </w:rPr>
        <w:t xml:space="preserve">Secretaria de </w:t>
      </w:r>
      <w:del w:id="112" w:author="Juliana Rengifo Aguirre" w:date="2019-09-04T16:44:00Z">
        <w:r w:rsidR="00525790" w:rsidRPr="00525790">
          <w:rPr>
            <w:rFonts w:ascii="Arial" w:hAnsi="Arial" w:cs="Arial"/>
            <w:sz w:val="22"/>
            <w:szCs w:val="22"/>
            <w:rPrChange w:id="113" w:author="Juliana Rengifo Aguirre" w:date="2019-09-04T16:47:00Z">
              <w:rPr>
                <w:rFonts w:ascii="Arial" w:hAnsi="Arial" w:cs="Arial"/>
                <w:color w:val="FF0000"/>
                <w:sz w:val="22"/>
                <w:szCs w:val="22"/>
              </w:rPr>
            </w:rPrChange>
          </w:rPr>
          <w:delText>Tecnologias</w:delText>
        </w:r>
      </w:del>
      <w:ins w:id="114" w:author="Juliana Rengifo Aguirre" w:date="2019-09-04T16:44:00Z">
        <w:r w:rsidR="00525790" w:rsidRPr="00525790">
          <w:rPr>
            <w:rFonts w:ascii="Arial" w:hAnsi="Arial" w:cs="Arial"/>
            <w:sz w:val="22"/>
            <w:szCs w:val="22"/>
            <w:rPrChange w:id="115" w:author="Juliana Rengifo Aguirre" w:date="2019-09-04T16:47:00Z">
              <w:rPr>
                <w:rFonts w:ascii="Arial" w:hAnsi="Arial" w:cs="Arial"/>
                <w:color w:val="FF0000"/>
                <w:sz w:val="22"/>
                <w:szCs w:val="22"/>
              </w:rPr>
            </w:rPrChange>
          </w:rPr>
          <w:t>Tecnologías</w:t>
        </w:r>
      </w:ins>
      <w:r w:rsidR="00525790" w:rsidRPr="00525790">
        <w:rPr>
          <w:rFonts w:ascii="Arial" w:hAnsi="Arial" w:cs="Arial"/>
          <w:sz w:val="22"/>
          <w:szCs w:val="22"/>
          <w:rPrChange w:id="116" w:author="Juliana Rengifo Aguirre" w:date="2019-09-04T16:47:00Z">
            <w:rPr>
              <w:rFonts w:ascii="Arial" w:hAnsi="Arial" w:cs="Arial"/>
              <w:color w:val="FF0000"/>
              <w:sz w:val="22"/>
              <w:szCs w:val="22"/>
            </w:rPr>
          </w:rPrChange>
        </w:rPr>
        <w:t xml:space="preserve"> de la información y la comunicación</w:t>
      </w:r>
      <w:r w:rsidRPr="009302C8">
        <w:rPr>
          <w:rFonts w:ascii="Arial" w:hAnsi="Arial" w:cs="Arial"/>
          <w:sz w:val="22"/>
          <w:szCs w:val="22"/>
        </w:rPr>
        <w:t xml:space="preserve">de </w:t>
      </w:r>
      <w:r w:rsidR="00164EB3">
        <w:rPr>
          <w:rFonts w:ascii="Arial" w:hAnsi="Arial" w:cs="Arial"/>
          <w:sz w:val="22"/>
          <w:szCs w:val="22"/>
        </w:rPr>
        <w:t>conformidad con el plan de desarrollo</w:t>
      </w:r>
      <w:bookmarkStart w:id="117" w:name="_GoBack"/>
      <w:bookmarkEnd w:id="117"/>
      <w:r w:rsidR="00164EB3">
        <w:rPr>
          <w:rFonts w:ascii="Arial" w:hAnsi="Arial" w:cs="Arial"/>
          <w:sz w:val="22"/>
          <w:szCs w:val="22"/>
        </w:rPr>
        <w:t xml:space="preserve"> municipal</w:t>
      </w:r>
      <w:r w:rsidRPr="009302C8">
        <w:rPr>
          <w:rFonts w:ascii="Arial" w:hAnsi="Arial" w:cs="Arial"/>
          <w:color w:val="000000"/>
          <w:sz w:val="22"/>
          <w:szCs w:val="22"/>
        </w:rPr>
        <w:t>;</w:t>
      </w:r>
      <w:r w:rsidRPr="009302C8">
        <w:rPr>
          <w:rFonts w:ascii="Arial" w:hAnsi="Arial" w:cs="Arial"/>
          <w:sz w:val="22"/>
          <w:szCs w:val="22"/>
        </w:rPr>
        <w:t xml:space="preserve"> y a lo desarrollado en el presente </w:t>
      </w:r>
      <w:r w:rsidRPr="009302C8">
        <w:rPr>
          <w:rFonts w:ascii="Arial" w:hAnsi="Arial" w:cs="Arial"/>
          <w:sz w:val="22"/>
          <w:szCs w:val="22"/>
        </w:rPr>
        <w:lastRenderedPageBreak/>
        <w:t>análisis en cuanto a la oferta, demanda, comportamiento del sector, planificación, eficacia, eficiencia,</w:t>
      </w:r>
      <w:r w:rsidR="000802C5">
        <w:rPr>
          <w:rFonts w:ascii="Arial" w:hAnsi="Arial" w:cs="Arial"/>
          <w:sz w:val="22"/>
          <w:szCs w:val="22"/>
        </w:rPr>
        <w:t xml:space="preserve"> valor, </w:t>
      </w:r>
      <w:r w:rsidRPr="009302C8">
        <w:rPr>
          <w:rFonts w:ascii="Arial" w:hAnsi="Arial" w:cs="Arial"/>
          <w:sz w:val="22"/>
          <w:szCs w:val="22"/>
        </w:rPr>
        <w:t>economía</w:t>
      </w:r>
      <w:r w:rsidR="00164EB3">
        <w:rPr>
          <w:rFonts w:ascii="Arial" w:hAnsi="Arial" w:cs="Arial"/>
          <w:sz w:val="22"/>
          <w:szCs w:val="22"/>
        </w:rPr>
        <w:t xml:space="preserve"> ymanejo del riesgo,  se </w:t>
      </w:r>
      <w:r w:rsidRPr="009302C8">
        <w:rPr>
          <w:rFonts w:ascii="Arial" w:hAnsi="Arial" w:cs="Arial"/>
          <w:sz w:val="22"/>
          <w:szCs w:val="22"/>
        </w:rPr>
        <w:t xml:space="preserve">identifica que la mejor manera de adelantar el proceso de contratación </w:t>
      </w:r>
      <w:r w:rsidR="00164EB3">
        <w:rPr>
          <w:rFonts w:ascii="Arial" w:hAnsi="Arial" w:cs="Arial"/>
          <w:sz w:val="22"/>
          <w:szCs w:val="22"/>
        </w:rPr>
        <w:t xml:space="preserve">es </w:t>
      </w:r>
      <w:r w:rsidRPr="009302C8">
        <w:rPr>
          <w:rFonts w:ascii="Arial" w:hAnsi="Arial" w:cs="Arial"/>
          <w:sz w:val="22"/>
          <w:szCs w:val="22"/>
        </w:rPr>
        <w:t xml:space="preserve">a través de la modalidad de </w:t>
      </w:r>
      <w:r w:rsidR="00732181">
        <w:rPr>
          <w:rFonts w:ascii="Arial" w:hAnsi="Arial" w:cs="Arial"/>
          <w:sz w:val="22"/>
          <w:szCs w:val="22"/>
        </w:rPr>
        <w:t xml:space="preserve">selección del contratista por </w:t>
      </w:r>
      <w:r w:rsidR="00843AA0">
        <w:rPr>
          <w:rFonts w:ascii="Arial" w:hAnsi="Arial" w:cs="Arial"/>
          <w:sz w:val="22"/>
          <w:szCs w:val="22"/>
        </w:rPr>
        <w:t>convocatoria pública</w:t>
      </w:r>
      <w:r w:rsidR="003256CB">
        <w:rPr>
          <w:rFonts w:ascii="Arial" w:hAnsi="Arial" w:cs="Arial"/>
          <w:sz w:val="22"/>
          <w:szCs w:val="22"/>
        </w:rPr>
        <w:t xml:space="preserve"> de Mínima cuantía. </w:t>
      </w:r>
    </w:p>
    <w:p w:rsidR="009302C8" w:rsidRPr="009302C8" w:rsidRDefault="009302C8" w:rsidP="00895E5B">
      <w:pPr>
        <w:pStyle w:val="WW-NormalWeb"/>
        <w:tabs>
          <w:tab w:val="left" w:pos="284"/>
          <w:tab w:val="left" w:pos="426"/>
        </w:tabs>
        <w:spacing w:before="0" w:after="0"/>
        <w:rPr>
          <w:rFonts w:ascii="Arial" w:hAnsi="Arial" w:cs="Arial"/>
        </w:rPr>
      </w:pPr>
    </w:p>
    <w:p w:rsidR="009302C8" w:rsidRDefault="009302C8" w:rsidP="00895E5B">
      <w:pPr>
        <w:pStyle w:val="WW-NormalWeb"/>
        <w:tabs>
          <w:tab w:val="left" w:pos="284"/>
          <w:tab w:val="left" w:pos="426"/>
        </w:tabs>
        <w:spacing w:before="0"/>
        <w:rPr>
          <w:rFonts w:ascii="Arial" w:hAnsi="Arial" w:cs="Arial"/>
        </w:rPr>
      </w:pPr>
      <w:r w:rsidRPr="009302C8">
        <w:rPr>
          <w:rFonts w:ascii="Arial" w:hAnsi="Arial" w:cs="Arial"/>
        </w:rPr>
        <w:t xml:space="preserve">Cordialmente, </w:t>
      </w:r>
    </w:p>
    <w:p w:rsidR="003256CB" w:rsidRDefault="003256CB" w:rsidP="00895E5B">
      <w:pPr>
        <w:pStyle w:val="WW-NormalWeb"/>
        <w:tabs>
          <w:tab w:val="left" w:pos="284"/>
          <w:tab w:val="left" w:pos="426"/>
        </w:tabs>
        <w:spacing w:before="0"/>
        <w:rPr>
          <w:rFonts w:ascii="Arial" w:hAnsi="Arial" w:cs="Arial"/>
        </w:rPr>
      </w:pPr>
    </w:p>
    <w:p w:rsidR="003256CB" w:rsidRPr="009302C8" w:rsidRDefault="003256CB" w:rsidP="00895E5B">
      <w:pPr>
        <w:pStyle w:val="WW-NormalWeb"/>
        <w:tabs>
          <w:tab w:val="left" w:pos="284"/>
          <w:tab w:val="left" w:pos="426"/>
        </w:tabs>
        <w:spacing w:before="0"/>
        <w:rPr>
          <w:rFonts w:ascii="Arial" w:hAnsi="Arial" w:cs="Arial"/>
        </w:rPr>
      </w:pPr>
    </w:p>
    <w:p w:rsidR="009302C8" w:rsidRPr="009302C8" w:rsidRDefault="009302C8" w:rsidP="00895E5B">
      <w:pPr>
        <w:pStyle w:val="WW-NormalWeb"/>
        <w:tabs>
          <w:tab w:val="left" w:pos="284"/>
          <w:tab w:val="left" w:pos="426"/>
        </w:tabs>
        <w:spacing w:before="0"/>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5B7305" w:rsidTr="00164EB3">
        <w:tc>
          <w:tcPr>
            <w:tcW w:w="4489" w:type="dxa"/>
          </w:tcPr>
          <w:p w:rsidR="0074466F" w:rsidRPr="00D157CB" w:rsidRDefault="00525790" w:rsidP="0074466F">
            <w:pPr>
              <w:pStyle w:val="WW-NormalWeb"/>
              <w:tabs>
                <w:tab w:val="left" w:pos="284"/>
                <w:tab w:val="left" w:pos="426"/>
              </w:tabs>
              <w:spacing w:before="0" w:after="0"/>
              <w:rPr>
                <w:rFonts w:ascii="Arial" w:hAnsi="Arial" w:cs="Arial"/>
                <w:b/>
                <w:rPrChange w:id="118" w:author="Juliana Rengifo Aguirre" w:date="2019-09-04T16:45:00Z">
                  <w:rPr>
                    <w:rFonts w:ascii="Arial" w:hAnsi="Arial" w:cs="Arial"/>
                    <w:b/>
                    <w:color w:val="FF0000"/>
                  </w:rPr>
                </w:rPrChange>
              </w:rPr>
            </w:pPr>
            <w:r w:rsidRPr="00525790">
              <w:rPr>
                <w:rFonts w:ascii="Arial" w:hAnsi="Arial" w:cs="Arial"/>
                <w:b/>
                <w:rPrChange w:id="119" w:author="Juliana Rengifo Aguirre" w:date="2019-09-04T16:45:00Z">
                  <w:rPr>
                    <w:rFonts w:ascii="Arial" w:eastAsia="Times New Roman" w:hAnsi="Arial" w:cs="Arial"/>
                    <w:b/>
                    <w:color w:val="FF0000"/>
                    <w:sz w:val="24"/>
                    <w:szCs w:val="24"/>
                    <w:lang w:val="es-ES" w:eastAsia="es-ES"/>
                  </w:rPr>
                </w:rPrChange>
              </w:rPr>
              <w:t>JAIME WAINER RUIZ RENTERIA</w:t>
            </w:r>
          </w:p>
          <w:p w:rsidR="00000000" w:rsidRDefault="00525790">
            <w:pPr>
              <w:pStyle w:val="WW-NormalWeb"/>
              <w:tabs>
                <w:tab w:val="left" w:pos="284"/>
                <w:tab w:val="left" w:pos="426"/>
              </w:tabs>
              <w:spacing w:before="0" w:after="0"/>
              <w:rPr>
                <w:rFonts w:ascii="Arial" w:hAnsi="Arial" w:cs="Arial"/>
                <w:rPrChange w:id="120" w:author="Juliana Rengifo Aguirre" w:date="2019-09-04T16:45:00Z">
                  <w:rPr>
                    <w:rFonts w:ascii="Arial" w:hAnsi="Arial" w:cs="Arial"/>
                    <w:b/>
                  </w:rPr>
                </w:rPrChange>
              </w:rPr>
            </w:pPr>
            <w:r w:rsidRPr="00525790">
              <w:rPr>
                <w:rFonts w:ascii="Arial" w:hAnsi="Arial" w:cs="Arial"/>
                <w:rPrChange w:id="121" w:author="Juliana Rengifo Aguirre" w:date="2019-09-04T16:45:00Z">
                  <w:rPr>
                    <w:rFonts w:ascii="Arial" w:hAnsi="Arial" w:cs="Arial"/>
                    <w:b/>
                  </w:rPr>
                </w:rPrChange>
              </w:rPr>
              <w:t>Secretari</w:t>
            </w:r>
            <w:ins w:id="122" w:author="Juliana Rengifo Aguirre" w:date="2019-09-04T16:44:00Z">
              <w:r w:rsidRPr="00525790">
                <w:rPr>
                  <w:rFonts w:ascii="Arial" w:hAnsi="Arial" w:cs="Arial"/>
                  <w:rPrChange w:id="123" w:author="Juliana Rengifo Aguirre" w:date="2019-09-04T16:45:00Z">
                    <w:rPr>
                      <w:rFonts w:ascii="Arial" w:hAnsi="Arial" w:cs="Arial"/>
                      <w:b/>
                    </w:rPr>
                  </w:rPrChange>
                </w:rPr>
                <w:t>o</w:t>
              </w:r>
            </w:ins>
            <w:del w:id="124" w:author="Juliana Rengifo Aguirre" w:date="2019-09-04T16:44:00Z">
              <w:r w:rsidRPr="00525790">
                <w:rPr>
                  <w:rFonts w:ascii="Arial" w:hAnsi="Arial" w:cs="Arial"/>
                  <w:rPrChange w:id="125" w:author="Juliana Rengifo Aguirre" w:date="2019-09-04T16:45:00Z">
                    <w:rPr>
                      <w:rFonts w:ascii="Arial" w:hAnsi="Arial" w:cs="Arial"/>
                      <w:b/>
                    </w:rPr>
                  </w:rPrChange>
                </w:rPr>
                <w:delText>a</w:delText>
              </w:r>
            </w:del>
            <w:ins w:id="126" w:author="Juliana Rengifo Aguirre" w:date="2019-09-04T16:44:00Z">
              <w:r w:rsidRPr="00525790">
                <w:rPr>
                  <w:rFonts w:ascii="Arial" w:hAnsi="Arial" w:cs="Arial"/>
                  <w:rPrChange w:id="127" w:author="Juliana Rengifo Aguirre" w:date="2019-09-04T16:45:00Z">
                    <w:rPr>
                      <w:rFonts w:ascii="Arial" w:hAnsi="Arial" w:cs="Arial"/>
                      <w:b/>
                    </w:rPr>
                  </w:rPrChange>
                </w:rPr>
                <w:t>TIC</w:t>
              </w:r>
            </w:ins>
            <w:del w:id="128" w:author="Juliana Rengifo Aguirre" w:date="2019-09-04T16:44:00Z">
              <w:r w:rsidRPr="00525790">
                <w:rPr>
                  <w:rFonts w:ascii="Arial" w:hAnsi="Arial" w:cs="Arial"/>
                  <w:rPrChange w:id="129" w:author="Juliana Rengifo Aguirre" w:date="2019-09-04T16:45:00Z">
                    <w:rPr>
                      <w:rFonts w:ascii="Arial" w:hAnsi="Arial" w:cs="Arial"/>
                      <w:b/>
                    </w:rPr>
                  </w:rPrChange>
                </w:rPr>
                <w:delText xml:space="preserve">de Tecnologías de la información y la Comunicación </w:delText>
              </w:r>
            </w:del>
          </w:p>
        </w:tc>
        <w:tc>
          <w:tcPr>
            <w:tcW w:w="4489" w:type="dxa"/>
          </w:tcPr>
          <w:p w:rsidR="00164EB3" w:rsidRPr="00D157CB" w:rsidRDefault="00525790" w:rsidP="0074466F">
            <w:pPr>
              <w:pStyle w:val="WW-NormalWeb"/>
              <w:tabs>
                <w:tab w:val="left" w:pos="284"/>
                <w:tab w:val="left" w:pos="426"/>
              </w:tabs>
              <w:spacing w:before="0" w:after="0"/>
              <w:rPr>
                <w:rFonts w:ascii="Arial" w:hAnsi="Arial" w:cs="Arial"/>
                <w:b/>
                <w:rPrChange w:id="130" w:author="Juliana Rengifo Aguirre" w:date="2019-09-04T16:45:00Z">
                  <w:rPr>
                    <w:rFonts w:ascii="Arial" w:hAnsi="Arial" w:cs="Arial"/>
                    <w:b/>
                    <w:color w:val="FF0000"/>
                  </w:rPr>
                </w:rPrChange>
              </w:rPr>
            </w:pPr>
            <w:r w:rsidRPr="00525790">
              <w:rPr>
                <w:rFonts w:ascii="Arial" w:hAnsi="Arial" w:cs="Arial"/>
                <w:b/>
                <w:rPrChange w:id="131" w:author="Juliana Rengifo Aguirre" w:date="2019-09-04T16:45:00Z">
                  <w:rPr>
                    <w:rFonts w:ascii="Arial" w:hAnsi="Arial" w:cs="Arial"/>
                    <w:b/>
                    <w:color w:val="FF0000"/>
                  </w:rPr>
                </w:rPrChange>
              </w:rPr>
              <w:t xml:space="preserve">CESAR AUGUSTO CASTAÑO OBANDO </w:t>
            </w:r>
          </w:p>
          <w:p w:rsidR="00000000" w:rsidRDefault="00525790">
            <w:pPr>
              <w:pStyle w:val="WW-NormalWeb"/>
              <w:tabs>
                <w:tab w:val="left" w:pos="284"/>
                <w:tab w:val="left" w:pos="426"/>
              </w:tabs>
              <w:spacing w:before="0" w:after="0"/>
              <w:rPr>
                <w:rFonts w:ascii="Arial" w:hAnsi="Arial" w:cs="Arial"/>
                <w:rPrChange w:id="132" w:author="Juliana Rengifo Aguirre" w:date="2019-09-04T16:45:00Z">
                  <w:rPr>
                    <w:rFonts w:ascii="Arial" w:hAnsi="Arial" w:cs="Arial"/>
                    <w:b/>
                  </w:rPr>
                </w:rPrChange>
              </w:rPr>
            </w:pPr>
            <w:r w:rsidRPr="00525790">
              <w:rPr>
                <w:rFonts w:ascii="Arial" w:hAnsi="Arial" w:cs="Arial"/>
                <w:rPrChange w:id="133" w:author="Juliana Rengifo Aguirre" w:date="2019-09-04T16:45:00Z">
                  <w:rPr>
                    <w:rFonts w:ascii="Arial" w:hAnsi="Arial" w:cs="Arial"/>
                    <w:b/>
                  </w:rPr>
                </w:rPrChange>
              </w:rPr>
              <w:t xml:space="preserve">Director de Infraestructura Tecnológica </w:t>
            </w:r>
            <w:del w:id="134" w:author="Juliana Rengifo Aguirre" w:date="2019-09-04T16:44:00Z">
              <w:r w:rsidRPr="00525790">
                <w:rPr>
                  <w:rFonts w:ascii="Arial" w:hAnsi="Arial" w:cs="Arial"/>
                  <w:rPrChange w:id="135" w:author="Juliana Rengifo Aguirre" w:date="2019-09-04T16:45:00Z">
                    <w:rPr>
                      <w:rFonts w:ascii="Arial" w:hAnsi="Arial" w:cs="Arial"/>
                      <w:b/>
                      <w:color w:val="FF0000"/>
                    </w:rPr>
                  </w:rPrChange>
                </w:rPr>
                <w:delText>y servicios Digitales</w:delText>
              </w:r>
            </w:del>
          </w:p>
        </w:tc>
      </w:tr>
      <w:tr w:rsidR="005B7305" w:rsidTr="00164EB3">
        <w:tc>
          <w:tcPr>
            <w:tcW w:w="4489" w:type="dxa"/>
          </w:tcPr>
          <w:p w:rsidR="00164EB3" w:rsidRDefault="00164EB3" w:rsidP="00895E5B">
            <w:pPr>
              <w:pStyle w:val="WW-NormalWeb"/>
              <w:tabs>
                <w:tab w:val="left" w:pos="284"/>
                <w:tab w:val="left" w:pos="426"/>
              </w:tabs>
              <w:spacing w:before="0"/>
              <w:rPr>
                <w:rFonts w:ascii="Arial" w:hAnsi="Arial" w:cs="Arial"/>
              </w:rPr>
            </w:pPr>
          </w:p>
          <w:p w:rsidR="003256CB" w:rsidRDefault="003256CB" w:rsidP="00895E5B">
            <w:pPr>
              <w:pStyle w:val="WW-NormalWeb"/>
              <w:tabs>
                <w:tab w:val="left" w:pos="284"/>
                <w:tab w:val="left" w:pos="426"/>
              </w:tabs>
              <w:spacing w:before="0"/>
              <w:rPr>
                <w:rFonts w:ascii="Arial" w:hAnsi="Arial" w:cs="Arial"/>
              </w:rPr>
            </w:pPr>
          </w:p>
          <w:p w:rsidR="00164EB3" w:rsidRPr="00241A0F" w:rsidDel="00D157CB" w:rsidRDefault="00164EB3" w:rsidP="00895E5B">
            <w:pPr>
              <w:pStyle w:val="WW-NormalWeb"/>
              <w:tabs>
                <w:tab w:val="left" w:pos="284"/>
                <w:tab w:val="left" w:pos="426"/>
              </w:tabs>
              <w:spacing w:before="0" w:after="0"/>
              <w:rPr>
                <w:del w:id="136" w:author="Juliana Rengifo Aguirre" w:date="2019-09-04T16:45:00Z"/>
                <w:rFonts w:ascii="Arial" w:hAnsi="Arial" w:cs="Arial"/>
                <w:color w:val="FF0000"/>
                <w:sz w:val="16"/>
                <w:szCs w:val="16"/>
              </w:rPr>
            </w:pPr>
            <w:del w:id="137" w:author="Juliana Rengifo Aguirre" w:date="2019-09-04T16:45:00Z">
              <w:r w:rsidRPr="00164EB3" w:rsidDel="00D157CB">
                <w:rPr>
                  <w:rFonts w:ascii="Arial" w:hAnsi="Arial" w:cs="Arial"/>
                  <w:sz w:val="16"/>
                  <w:szCs w:val="16"/>
                </w:rPr>
                <w:delText xml:space="preserve">Revisó: </w:delText>
              </w:r>
            </w:del>
            <w:del w:id="138" w:author="Juliana Rengifo Aguirre" w:date="2019-09-04T16:44:00Z">
              <w:r w:rsidR="003256CB" w:rsidDel="00D157CB">
                <w:rPr>
                  <w:rFonts w:ascii="Arial" w:hAnsi="Arial" w:cs="Arial"/>
                  <w:color w:val="FF0000"/>
                  <w:sz w:val="16"/>
                  <w:szCs w:val="16"/>
                </w:rPr>
                <w:delText>Jhon Alexander Loaiza Gonzalez</w:delText>
              </w:r>
            </w:del>
            <w:del w:id="139" w:author="Juliana Rengifo Aguirre" w:date="2019-09-04T16:45:00Z">
              <w:r w:rsidR="003256CB" w:rsidDel="00D157CB">
                <w:rPr>
                  <w:rFonts w:ascii="Arial" w:hAnsi="Arial" w:cs="Arial"/>
                  <w:color w:val="FF0000"/>
                  <w:sz w:val="16"/>
                  <w:szCs w:val="16"/>
                </w:rPr>
                <w:delText xml:space="preserve"> – Abogado</w:delText>
              </w:r>
              <w:r w:rsidRPr="00241A0F" w:rsidDel="00D157CB">
                <w:rPr>
                  <w:rFonts w:ascii="Arial" w:hAnsi="Arial" w:cs="Arial"/>
                  <w:color w:val="FF0000"/>
                  <w:sz w:val="16"/>
                  <w:szCs w:val="16"/>
                </w:rPr>
                <w:delText>.</w:delText>
              </w:r>
            </w:del>
          </w:p>
          <w:p w:rsidR="00000000" w:rsidRDefault="005B7305">
            <w:pPr>
              <w:pStyle w:val="WW-NormalWeb"/>
              <w:tabs>
                <w:tab w:val="left" w:pos="284"/>
                <w:tab w:val="left" w:pos="426"/>
              </w:tabs>
              <w:spacing w:before="0" w:after="0"/>
              <w:rPr>
                <w:rFonts w:ascii="Arial" w:hAnsi="Arial" w:cs="Arial"/>
              </w:rPr>
            </w:pPr>
            <w:del w:id="140" w:author="Juliana Rengifo Aguirre" w:date="2019-09-04T16:45:00Z">
              <w:r w:rsidRPr="00164EB3" w:rsidDel="00D157CB">
                <w:rPr>
                  <w:rFonts w:ascii="Arial" w:hAnsi="Arial" w:cs="Arial"/>
                  <w:sz w:val="16"/>
                  <w:szCs w:val="16"/>
                </w:rPr>
                <w:delText xml:space="preserve">Proyectó: </w:delText>
              </w:r>
              <w:r w:rsidR="003256CB" w:rsidDel="00D157CB">
                <w:rPr>
                  <w:rFonts w:ascii="Arial" w:hAnsi="Arial" w:cs="Arial"/>
                  <w:color w:val="FF0000"/>
                  <w:sz w:val="16"/>
                  <w:szCs w:val="16"/>
                </w:rPr>
                <w:delText>Paula Andrea Zapata Villa.</w:delText>
              </w:r>
            </w:del>
          </w:p>
        </w:tc>
        <w:tc>
          <w:tcPr>
            <w:tcW w:w="4489" w:type="dxa"/>
          </w:tcPr>
          <w:p w:rsidR="005B7305" w:rsidRDefault="005B7305" w:rsidP="00895E5B">
            <w:pPr>
              <w:pStyle w:val="WW-NormalWeb"/>
              <w:tabs>
                <w:tab w:val="left" w:pos="284"/>
                <w:tab w:val="left" w:pos="426"/>
              </w:tabs>
              <w:spacing w:before="0"/>
              <w:rPr>
                <w:rFonts w:ascii="Arial" w:hAnsi="Arial" w:cs="Arial"/>
              </w:rPr>
            </w:pPr>
          </w:p>
        </w:tc>
      </w:tr>
    </w:tbl>
    <w:p w:rsidR="009302C8" w:rsidRPr="009302C8" w:rsidRDefault="009302C8" w:rsidP="00895E5B">
      <w:pPr>
        <w:pStyle w:val="WW-NormalWeb"/>
        <w:tabs>
          <w:tab w:val="left" w:pos="284"/>
          <w:tab w:val="left" w:pos="426"/>
        </w:tabs>
        <w:spacing w:before="0"/>
        <w:rPr>
          <w:rFonts w:ascii="Arial" w:hAnsi="Arial" w:cs="Arial"/>
        </w:rPr>
      </w:pPr>
    </w:p>
    <w:p w:rsidR="009302C8" w:rsidRPr="009302C8" w:rsidRDefault="009302C8" w:rsidP="00895E5B">
      <w:pPr>
        <w:pStyle w:val="WW-NormalWeb"/>
        <w:tabs>
          <w:tab w:val="left" w:pos="284"/>
          <w:tab w:val="left" w:pos="426"/>
        </w:tabs>
        <w:spacing w:before="0" w:after="0"/>
        <w:rPr>
          <w:rFonts w:ascii="Arial" w:hAnsi="Arial" w:cs="Arial"/>
        </w:rPr>
      </w:pPr>
    </w:p>
    <w:p w:rsidR="009302C8" w:rsidRPr="009302C8" w:rsidRDefault="009302C8" w:rsidP="00895E5B">
      <w:pPr>
        <w:pStyle w:val="WW-NormalWeb"/>
        <w:tabs>
          <w:tab w:val="left" w:pos="284"/>
          <w:tab w:val="left" w:pos="426"/>
        </w:tabs>
        <w:spacing w:before="0" w:after="0"/>
        <w:rPr>
          <w:rFonts w:ascii="Arial" w:hAnsi="Arial" w:cs="Arial"/>
          <w:b/>
        </w:rPr>
      </w:pPr>
      <w:r w:rsidRPr="009302C8">
        <w:rPr>
          <w:rFonts w:ascii="Arial" w:hAnsi="Arial" w:cs="Arial"/>
          <w:b/>
        </w:rPr>
        <w:tab/>
      </w:r>
      <w:r w:rsidRPr="009302C8">
        <w:rPr>
          <w:rFonts w:ascii="Arial" w:hAnsi="Arial" w:cs="Arial"/>
          <w:b/>
        </w:rPr>
        <w:tab/>
      </w:r>
      <w:r w:rsidRPr="009302C8">
        <w:rPr>
          <w:rFonts w:ascii="Arial" w:hAnsi="Arial" w:cs="Arial"/>
          <w:b/>
        </w:rPr>
        <w:tab/>
      </w:r>
    </w:p>
    <w:p w:rsidR="009302C8" w:rsidRPr="009302C8" w:rsidRDefault="009302C8" w:rsidP="00895E5B">
      <w:pPr>
        <w:tabs>
          <w:tab w:val="left" w:pos="284"/>
          <w:tab w:val="left" w:pos="426"/>
        </w:tabs>
        <w:jc w:val="both"/>
        <w:rPr>
          <w:rFonts w:ascii="Arial" w:hAnsi="Arial" w:cs="Arial"/>
          <w:sz w:val="22"/>
          <w:szCs w:val="22"/>
        </w:rPr>
      </w:pPr>
      <w:r w:rsidRPr="009302C8">
        <w:rPr>
          <w:rFonts w:ascii="Arial" w:hAnsi="Arial" w:cs="Arial"/>
          <w:sz w:val="22"/>
          <w:szCs w:val="22"/>
        </w:rPr>
        <w:tab/>
      </w:r>
      <w:r w:rsidRPr="009302C8">
        <w:rPr>
          <w:rFonts w:ascii="Arial" w:hAnsi="Arial" w:cs="Arial"/>
          <w:sz w:val="22"/>
          <w:szCs w:val="22"/>
        </w:rPr>
        <w:tab/>
      </w:r>
      <w:r w:rsidRPr="009302C8">
        <w:rPr>
          <w:rFonts w:ascii="Arial" w:hAnsi="Arial" w:cs="Arial"/>
          <w:sz w:val="22"/>
          <w:szCs w:val="22"/>
        </w:rPr>
        <w:tab/>
      </w:r>
      <w:r w:rsidRPr="009302C8">
        <w:rPr>
          <w:rFonts w:ascii="Arial" w:hAnsi="Arial" w:cs="Arial"/>
          <w:sz w:val="22"/>
          <w:szCs w:val="22"/>
        </w:rPr>
        <w:tab/>
      </w:r>
    </w:p>
    <w:p w:rsidR="00D157CB" w:rsidRPr="00074017" w:rsidRDefault="00D157CB" w:rsidP="00D157CB">
      <w:pPr>
        <w:jc w:val="both"/>
        <w:rPr>
          <w:ins w:id="141" w:author="Juliana Rengifo Aguirre" w:date="2019-09-04T16:45:00Z"/>
          <w:rFonts w:ascii="Arial" w:hAnsi="Arial" w:cs="Arial"/>
          <w:sz w:val="16"/>
          <w:szCs w:val="18"/>
        </w:rPr>
      </w:pPr>
      <w:ins w:id="142" w:author="Juliana Rengifo Aguirre" w:date="2019-09-04T16:45:00Z">
        <w:r w:rsidRPr="00074017">
          <w:rPr>
            <w:rFonts w:ascii="Arial" w:hAnsi="Arial" w:cs="Arial"/>
            <w:b/>
            <w:sz w:val="16"/>
            <w:szCs w:val="18"/>
          </w:rPr>
          <w:t>ELABORO / PROYECTO</w:t>
        </w:r>
        <w:r w:rsidRPr="00074017">
          <w:rPr>
            <w:rFonts w:ascii="Arial" w:hAnsi="Arial" w:cs="Arial"/>
            <w:sz w:val="16"/>
            <w:szCs w:val="18"/>
          </w:rPr>
          <w:t xml:space="preserve"> Juliana Rengifo Aguirre/Coord. Mesa de Servicios - Contratista.</w:t>
        </w:r>
      </w:ins>
    </w:p>
    <w:p w:rsidR="00D157CB" w:rsidRPr="00074017" w:rsidRDefault="00D157CB" w:rsidP="00D157CB">
      <w:pPr>
        <w:ind w:left="708" w:hanging="708"/>
        <w:jc w:val="both"/>
        <w:rPr>
          <w:ins w:id="143" w:author="Juliana Rengifo Aguirre" w:date="2019-09-04T16:45:00Z"/>
          <w:rFonts w:ascii="Arial" w:hAnsi="Arial" w:cs="Arial"/>
          <w:sz w:val="16"/>
          <w:szCs w:val="18"/>
        </w:rPr>
      </w:pPr>
      <w:ins w:id="144" w:author="Juliana Rengifo Aguirre" w:date="2019-09-04T16:45:00Z">
        <w:r w:rsidRPr="00074017">
          <w:rPr>
            <w:rFonts w:ascii="Arial" w:hAnsi="Arial" w:cs="Arial"/>
            <w:b/>
            <w:sz w:val="16"/>
            <w:szCs w:val="18"/>
          </w:rPr>
          <w:t xml:space="preserve">APROBO   </w:t>
        </w:r>
        <w:r w:rsidRPr="00074017">
          <w:rPr>
            <w:rFonts w:ascii="Arial" w:hAnsi="Arial" w:cs="Arial"/>
            <w:sz w:val="16"/>
            <w:szCs w:val="18"/>
          </w:rPr>
          <w:t xml:space="preserve"> Luz Dary Escobar – Abogad</w:t>
        </w:r>
        <w:r>
          <w:rPr>
            <w:rFonts w:ascii="Arial" w:hAnsi="Arial" w:cs="Arial"/>
            <w:sz w:val="16"/>
            <w:szCs w:val="18"/>
          </w:rPr>
          <w:t>a</w:t>
        </w:r>
        <w:r w:rsidRPr="00074017">
          <w:rPr>
            <w:rFonts w:ascii="Arial" w:hAnsi="Arial" w:cs="Arial"/>
            <w:sz w:val="16"/>
            <w:szCs w:val="18"/>
          </w:rPr>
          <w:t xml:space="preserve"> Contratista. </w:t>
        </w:r>
      </w:ins>
    </w:p>
    <w:p w:rsidR="009302C8" w:rsidRPr="00D157CB" w:rsidRDefault="009302C8" w:rsidP="00895E5B">
      <w:pPr>
        <w:pStyle w:val="WW-NormalWeb"/>
        <w:tabs>
          <w:tab w:val="left" w:pos="284"/>
          <w:tab w:val="left" w:pos="426"/>
        </w:tabs>
        <w:spacing w:before="0" w:after="0"/>
        <w:rPr>
          <w:rFonts w:ascii="Arial" w:hAnsi="Arial" w:cs="Arial"/>
          <w:lang w:val="es-ES"/>
          <w:rPrChange w:id="145" w:author="Juliana Rengifo Aguirre" w:date="2019-09-04T16:45:00Z">
            <w:rPr>
              <w:rFonts w:ascii="Arial" w:hAnsi="Arial" w:cs="Arial"/>
            </w:rPr>
          </w:rPrChange>
        </w:rPr>
      </w:pPr>
    </w:p>
    <w:p w:rsidR="0033481B" w:rsidRPr="009302C8" w:rsidRDefault="0033481B" w:rsidP="00895E5B">
      <w:pPr>
        <w:tabs>
          <w:tab w:val="left" w:pos="284"/>
          <w:tab w:val="left" w:pos="426"/>
        </w:tabs>
        <w:jc w:val="both"/>
        <w:rPr>
          <w:rFonts w:ascii="Arial" w:hAnsi="Arial" w:cs="Arial"/>
          <w:sz w:val="22"/>
          <w:szCs w:val="22"/>
        </w:rPr>
      </w:pPr>
    </w:p>
    <w:sectPr w:rsidR="0033481B" w:rsidRPr="009302C8" w:rsidSect="0033481B">
      <w:headerReference w:type="default" r:id="rId12"/>
      <w:footerReference w:type="default" r:id="rId13"/>
      <w:pgSz w:w="12240" w:h="15840"/>
      <w:pgMar w:top="2380" w:right="1701" w:bottom="1417" w:left="1701" w:header="708"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B2" w:rsidRDefault="005F4FB2" w:rsidP="003D466A">
      <w:r>
        <w:separator/>
      </w:r>
    </w:p>
  </w:endnote>
  <w:endnote w:type="continuationSeparator" w:id="1">
    <w:p w:rsidR="005F4FB2" w:rsidRDefault="005F4FB2" w:rsidP="003D46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0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636029"/>
      <w:docPartObj>
        <w:docPartGallery w:val="Page Numbers (Bottom of Page)"/>
        <w:docPartUnique/>
      </w:docPartObj>
    </w:sdtPr>
    <w:sdtContent>
      <w:sdt>
        <w:sdtPr>
          <w:id w:val="860082579"/>
          <w:docPartObj>
            <w:docPartGallery w:val="Page Numbers (Top of Page)"/>
            <w:docPartUnique/>
          </w:docPartObj>
        </w:sdtPr>
        <w:sdtContent>
          <w:p w:rsidR="00563DD0" w:rsidRDefault="00563DD0">
            <w:pPr>
              <w:pStyle w:val="Piedepgina"/>
              <w:jc w:val="right"/>
            </w:pPr>
            <w:r>
              <w:rPr>
                <w:noProof/>
                <w:lang w:eastAsia="es-CO"/>
              </w:rPr>
              <w:drawing>
                <wp:anchor distT="0" distB="0" distL="114300" distR="114300" simplePos="0" relativeHeight="251667456" behindDoc="1" locked="0" layoutInCell="1" allowOverlap="1">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563DD0" w:rsidRDefault="00563DD0">
            <w:pPr>
              <w:pStyle w:val="Piedepgina"/>
              <w:jc w:val="right"/>
            </w:pPr>
            <w:r w:rsidRPr="003D466A">
              <w:rPr>
                <w:rFonts w:ascii="Arial" w:hAnsi="Arial" w:cs="Arial"/>
                <w:lang w:val="es-ES"/>
              </w:rPr>
              <w:t xml:space="preserve">Página </w:t>
            </w:r>
            <w:r w:rsidR="00525790" w:rsidRPr="003D466A">
              <w:rPr>
                <w:rFonts w:ascii="Arial" w:hAnsi="Arial" w:cs="Arial"/>
                <w:b/>
                <w:bCs/>
                <w:sz w:val="24"/>
                <w:szCs w:val="24"/>
              </w:rPr>
              <w:fldChar w:fldCharType="begin"/>
            </w:r>
            <w:r w:rsidRPr="003D466A">
              <w:rPr>
                <w:rFonts w:ascii="Arial" w:hAnsi="Arial" w:cs="Arial"/>
                <w:b/>
                <w:bCs/>
              </w:rPr>
              <w:instrText>PAGE</w:instrText>
            </w:r>
            <w:r w:rsidR="00525790" w:rsidRPr="003D466A">
              <w:rPr>
                <w:rFonts w:ascii="Arial" w:hAnsi="Arial" w:cs="Arial"/>
                <w:b/>
                <w:bCs/>
                <w:sz w:val="24"/>
                <w:szCs w:val="24"/>
              </w:rPr>
              <w:fldChar w:fldCharType="separate"/>
            </w:r>
            <w:r w:rsidR="00807DBA">
              <w:rPr>
                <w:rFonts w:ascii="Arial" w:hAnsi="Arial" w:cs="Arial"/>
                <w:b/>
                <w:bCs/>
                <w:noProof/>
              </w:rPr>
              <w:t>8</w:t>
            </w:r>
            <w:r w:rsidR="00525790" w:rsidRPr="003D466A">
              <w:rPr>
                <w:rFonts w:ascii="Arial" w:hAnsi="Arial" w:cs="Arial"/>
                <w:b/>
                <w:bCs/>
                <w:sz w:val="24"/>
                <w:szCs w:val="24"/>
              </w:rPr>
              <w:fldChar w:fldCharType="end"/>
            </w:r>
            <w:r w:rsidRPr="003D466A">
              <w:rPr>
                <w:rFonts w:ascii="Arial" w:hAnsi="Arial" w:cs="Arial"/>
                <w:lang w:val="es-ES"/>
              </w:rPr>
              <w:t xml:space="preserve"> de </w:t>
            </w:r>
            <w:r w:rsidR="00525790" w:rsidRPr="003D466A">
              <w:rPr>
                <w:rFonts w:ascii="Arial" w:hAnsi="Arial" w:cs="Arial"/>
                <w:b/>
                <w:bCs/>
                <w:sz w:val="24"/>
                <w:szCs w:val="24"/>
              </w:rPr>
              <w:fldChar w:fldCharType="begin"/>
            </w:r>
            <w:r w:rsidRPr="003D466A">
              <w:rPr>
                <w:rFonts w:ascii="Arial" w:hAnsi="Arial" w:cs="Arial"/>
                <w:b/>
                <w:bCs/>
              </w:rPr>
              <w:instrText>NUMPAGES</w:instrText>
            </w:r>
            <w:r w:rsidR="00525790" w:rsidRPr="003D466A">
              <w:rPr>
                <w:rFonts w:ascii="Arial" w:hAnsi="Arial" w:cs="Arial"/>
                <w:b/>
                <w:bCs/>
                <w:sz w:val="24"/>
                <w:szCs w:val="24"/>
              </w:rPr>
              <w:fldChar w:fldCharType="separate"/>
            </w:r>
            <w:r w:rsidR="00807DBA">
              <w:rPr>
                <w:rFonts w:ascii="Arial" w:hAnsi="Arial" w:cs="Arial"/>
                <w:b/>
                <w:bCs/>
                <w:noProof/>
              </w:rPr>
              <w:t>8</w:t>
            </w:r>
            <w:r w:rsidR="00525790" w:rsidRPr="003D466A">
              <w:rPr>
                <w:rFonts w:ascii="Arial" w:hAnsi="Arial" w:cs="Arial"/>
                <w:b/>
                <w:bCs/>
                <w:sz w:val="24"/>
                <w:szCs w:val="24"/>
              </w:rPr>
              <w:fldChar w:fldCharType="end"/>
            </w:r>
          </w:p>
        </w:sdtContent>
      </w:sdt>
    </w:sdtContent>
  </w:sdt>
  <w:p w:rsidR="00563DD0" w:rsidRDefault="00563D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B2" w:rsidRDefault="005F4FB2" w:rsidP="003D466A">
      <w:r>
        <w:separator/>
      </w:r>
    </w:p>
  </w:footnote>
  <w:footnote w:type="continuationSeparator" w:id="1">
    <w:p w:rsidR="005F4FB2" w:rsidRDefault="005F4FB2" w:rsidP="003D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D0" w:rsidRDefault="00525790">
    <w:pPr>
      <w:pStyle w:val="Encabezado"/>
    </w:pPr>
    <w:r w:rsidRPr="00525790">
      <w:rPr>
        <w:rFonts w:ascii="Arial" w:hAnsi="Arial" w:cs="Arial"/>
        <w:noProof/>
        <w:lang w:eastAsia="es-CO"/>
      </w:rPr>
      <w:pict>
        <v:shapetype id="_x0000_t202" coordsize="21600,21600" o:spt="202" path="m,l,21600r21600,l21600,xe">
          <v:stroke joinstyle="miter"/>
          <v:path gradientshapeok="t" o:connecttype="rect"/>
        </v:shapetype>
        <v:shape id="5 Cuadro de texto" o:spid="_x0000_s4100" type="#_x0000_t202" style="position:absolute;margin-left:298.2pt;margin-top:62.1pt;width:185.25pt;height:2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" fillcolor="white [3201]" stroked="f" strokeweight=".5pt">
          <v:path arrowok="t"/>
          <v:textbox>
            <w:txbxContent>
              <w:p w:rsidR="00563DD0" w:rsidRPr="003D466A" w:rsidRDefault="00563DD0" w:rsidP="003D466A">
                <w:pPr>
                  <w:jc w:val="right"/>
                  <w:rPr>
                    <w:rFonts w:ascii="Arial" w:hAnsi="Arial" w:cs="Arial"/>
                    <w:sz w:val="16"/>
                    <w:szCs w:val="16"/>
                  </w:rPr>
                </w:pPr>
                <w:r>
                  <w:rPr>
                    <w:rFonts w:ascii="Arial" w:hAnsi="Arial" w:cs="Arial"/>
                    <w:sz w:val="16"/>
                    <w:szCs w:val="16"/>
                  </w:rPr>
                  <w:t xml:space="preserve">Fecha de Vigencia: </w:t>
                </w:r>
                <w:r w:rsidR="00991495">
                  <w:rPr>
                    <w:rFonts w:ascii="Arial" w:hAnsi="Arial" w:cs="Arial"/>
                    <w:sz w:val="16"/>
                    <w:szCs w:val="16"/>
                  </w:rPr>
                  <w:t>Marzo</w:t>
                </w:r>
                <w:r w:rsidR="00584641">
                  <w:rPr>
                    <w:rFonts w:ascii="Arial" w:hAnsi="Arial" w:cs="Arial"/>
                    <w:sz w:val="16"/>
                    <w:szCs w:val="16"/>
                  </w:rPr>
                  <w:t>14</w:t>
                </w:r>
                <w:r>
                  <w:rPr>
                    <w:rFonts w:ascii="Arial" w:hAnsi="Arial" w:cs="Arial"/>
                    <w:sz w:val="16"/>
                    <w:szCs w:val="16"/>
                  </w:rPr>
                  <w:t xml:space="preserve"> de 201</w:t>
                </w:r>
                <w:r w:rsidR="00991495">
                  <w:rPr>
                    <w:rFonts w:ascii="Arial" w:hAnsi="Arial" w:cs="Arial"/>
                    <w:sz w:val="16"/>
                    <w:szCs w:val="16"/>
                  </w:rPr>
                  <w:t>8</w:t>
                </w:r>
              </w:p>
            </w:txbxContent>
          </v:textbox>
        </v:shape>
      </w:pict>
    </w:r>
    <w:r w:rsidRPr="00525790">
      <w:rPr>
        <w:rFonts w:ascii="Arial" w:hAnsi="Arial" w:cs="Arial"/>
        <w:noProof/>
        <w:lang w:eastAsia="es-CO"/>
      </w:rPr>
      <w:pict>
        <v:shape id="3 Cuadro de texto" o:spid="_x0000_s4099" type="#_x0000_t202" style="position:absolute;margin-left:208.2pt;margin-top:-11.4pt;width:272.25pt;height:55.5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" fillcolor="white [3201]" stroked="f" strokeweight=".5pt">
          <v:path arrowok="t"/>
          <v:textbox>
            <w:txbxContent>
              <w:p w:rsidR="00792DCC" w:rsidRDefault="00563DD0" w:rsidP="00D8135F">
                <w:pPr>
                  <w:jc w:val="right"/>
                  <w:rPr>
                    <w:rFonts w:ascii="Arial" w:hAnsi="Arial" w:cs="Arial"/>
                    <w:sz w:val="28"/>
                    <w:szCs w:val="28"/>
                    <w:lang w:val="en-US"/>
                  </w:rPr>
                </w:pPr>
                <w:r>
                  <w:rPr>
                    <w:rFonts w:ascii="Arial" w:hAnsi="Arial" w:cs="Arial"/>
                    <w:sz w:val="28"/>
                    <w:szCs w:val="28"/>
                    <w:lang w:val="en-US"/>
                  </w:rPr>
                  <w:t>ANÁLISIS DEL SECTOR</w:t>
                </w:r>
              </w:p>
              <w:p w:rsidR="00563DD0" w:rsidRPr="003D466A" w:rsidRDefault="00792DCC" w:rsidP="00D8135F">
                <w:pPr>
                  <w:jc w:val="right"/>
                  <w:rPr>
                    <w:rFonts w:ascii="Arial" w:hAnsi="Arial" w:cs="Arial"/>
                    <w:sz w:val="28"/>
                    <w:szCs w:val="28"/>
                    <w:lang w:val="en-US"/>
                  </w:rPr>
                </w:pPr>
                <w:r>
                  <w:rPr>
                    <w:rFonts w:ascii="Arial" w:hAnsi="Arial" w:cs="Arial"/>
                    <w:sz w:val="28"/>
                    <w:szCs w:val="28"/>
                    <w:lang w:val="en-US"/>
                  </w:rPr>
                  <w:t>MÍNIMA CUANTÍA</w:t>
                </w:r>
              </w:p>
            </w:txbxContent>
          </v:textbox>
        </v:shape>
      </w:pict>
    </w:r>
    <w:r w:rsidRPr="00525790">
      <w:rPr>
        <w:rFonts w:ascii="Arial" w:hAnsi="Arial" w:cs="Arial"/>
        <w:noProof/>
        <w:lang w:eastAsia="es-CO"/>
      </w:rPr>
      <w:pict>
        <v:line id="2 Conector recto" o:spid="_x0000_s4098" style="position:absolute;z-index:251653120;visibility:visible;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" strokecolor="#c00000" strokeweight="3pt">
          <v:shadow on="t" color="black" opacity="22937f" origin=",.5" offset="0,.63889mm"/>
          <o:lock v:ext="edit" shapetype="f"/>
        </v:line>
      </w:pict>
    </w:r>
    <w:r w:rsidRPr="00525790">
      <w:rPr>
        <w:rFonts w:ascii="Arial" w:hAnsi="Arial" w:cs="Arial"/>
        <w:noProof/>
        <w:lang w:eastAsia="es-CO"/>
      </w:rPr>
      <w:pict>
        <v:shape id="4 Cuadro de texto" o:spid="_x0000_s4097" type="#_x0000_t202" style="position:absolute;margin-left:-19.05pt;margin-top:63.6pt;width:93.75pt;height: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" fillcolor="white [3201]" stroked="f" strokeweight=".5pt">
          <v:path arrowok="t"/>
          <v:textbox>
            <w:txbxContent>
              <w:p w:rsidR="00563DD0" w:rsidRPr="003D466A" w:rsidRDefault="00563DD0" w:rsidP="003D466A">
                <w:pPr>
                  <w:rPr>
                    <w:rFonts w:ascii="Arial" w:hAnsi="Arial" w:cs="Arial"/>
                    <w:sz w:val="16"/>
                    <w:szCs w:val="16"/>
                    <w:lang w:val="en-US"/>
                  </w:rPr>
                </w:pPr>
                <w:r w:rsidRPr="003D466A">
                  <w:rPr>
                    <w:rFonts w:ascii="Arial" w:hAnsi="Arial" w:cs="Arial"/>
                    <w:sz w:val="16"/>
                    <w:szCs w:val="16"/>
                    <w:lang w:val="en-US"/>
                  </w:rPr>
                  <w:t>Versión:</w:t>
                </w:r>
                <w:r w:rsidR="00584641">
                  <w:rPr>
                    <w:rFonts w:ascii="Arial" w:hAnsi="Arial" w:cs="Arial"/>
                    <w:sz w:val="16"/>
                    <w:szCs w:val="16"/>
                    <w:lang w:val="en-US"/>
                  </w:rPr>
                  <w:t xml:space="preserve"> 02</w:t>
                </w:r>
              </w:p>
            </w:txbxContent>
          </v:textbox>
        </v:shape>
      </w:pict>
    </w:r>
    <w:r w:rsidR="00563DD0">
      <w:rPr>
        <w:rFonts w:ascii="Arial" w:hAnsi="Arial" w:cs="Arial"/>
        <w:noProof/>
        <w:lang w:eastAsia="es-CO"/>
      </w:rPr>
      <w:drawing>
        <wp:anchor distT="0" distB="0" distL="114300" distR="114300" simplePos="0" relativeHeight="251655168"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403"/>
    <w:multiLevelType w:val="hybridMultilevel"/>
    <w:tmpl w:val="9AE6FA12"/>
    <w:lvl w:ilvl="0" w:tplc="F9E2FAA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EB51B6"/>
    <w:multiLevelType w:val="hybridMultilevel"/>
    <w:tmpl w:val="0DA85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B57EFD"/>
    <w:multiLevelType w:val="hybridMultilevel"/>
    <w:tmpl w:val="5D2E36FC"/>
    <w:lvl w:ilvl="0" w:tplc="240A0001">
      <w:start w:val="1"/>
      <w:numFmt w:val="bullet"/>
      <w:lvlText w:val=""/>
      <w:lvlJc w:val="left"/>
      <w:pPr>
        <w:ind w:left="720" w:hanging="360"/>
      </w:pPr>
      <w:rPr>
        <w:rFonts w:ascii="Symbol" w:hAnsi="Symbol" w:hint="default"/>
      </w:rPr>
    </w:lvl>
    <w:lvl w:ilvl="1" w:tplc="BA64085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97540D"/>
    <w:multiLevelType w:val="hybridMultilevel"/>
    <w:tmpl w:val="EEE0AF64"/>
    <w:lvl w:ilvl="0" w:tplc="380EE796">
      <w:start w:val="1"/>
      <w:numFmt w:val="lowerRoman"/>
      <w:lvlText w:val="(%1)"/>
      <w:lvlJc w:val="left"/>
      <w:pPr>
        <w:ind w:left="1080" w:hanging="72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BF1DED"/>
    <w:multiLevelType w:val="multilevel"/>
    <w:tmpl w:val="0DA85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1830FF"/>
    <w:multiLevelType w:val="multilevel"/>
    <w:tmpl w:val="D110EA60"/>
    <w:lvl w:ilvl="0">
      <w:start w:val="1"/>
      <w:numFmt w:val="decimal"/>
      <w:lvlText w:val="%1."/>
      <w:lvlJc w:val="left"/>
      <w:pPr>
        <w:ind w:left="36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1D754161"/>
    <w:multiLevelType w:val="multilevel"/>
    <w:tmpl w:val="36E2DBE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7">
    <w:nsid w:val="28A6323B"/>
    <w:multiLevelType w:val="hybridMultilevel"/>
    <w:tmpl w:val="70CCE49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8">
    <w:nsid w:val="2A146F5C"/>
    <w:multiLevelType w:val="hybridMultilevel"/>
    <w:tmpl w:val="AC0E0288"/>
    <w:lvl w:ilvl="0" w:tplc="CBA87C0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3E4056"/>
    <w:multiLevelType w:val="hybridMultilevel"/>
    <w:tmpl w:val="DD523A3A"/>
    <w:lvl w:ilvl="0" w:tplc="C16007F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695612"/>
    <w:multiLevelType w:val="hybridMultilevel"/>
    <w:tmpl w:val="CE122E56"/>
    <w:lvl w:ilvl="0" w:tplc="C16007F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1514CD"/>
    <w:multiLevelType w:val="hybridMultilevel"/>
    <w:tmpl w:val="82268E0C"/>
    <w:lvl w:ilvl="0" w:tplc="F1144058">
      <w:start w:val="1"/>
      <w:numFmt w:val="decimal"/>
      <w:lvlText w:val="%1."/>
      <w:lvlJc w:val="left"/>
      <w:pPr>
        <w:ind w:left="2487"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58E3C68"/>
    <w:multiLevelType w:val="hybridMultilevel"/>
    <w:tmpl w:val="676ACD5C"/>
    <w:lvl w:ilvl="0" w:tplc="8A821942">
      <w:start w:val="2"/>
      <w:numFmt w:val="bullet"/>
      <w:lvlText w:val="-"/>
      <w:lvlJc w:val="left"/>
      <w:pPr>
        <w:ind w:left="720" w:hanging="360"/>
      </w:pPr>
      <w:rPr>
        <w:rFonts w:ascii="Arial" w:eastAsiaTheme="minorEastAsia" w:hAnsi="Arial" w:cs="Arial" w:hint="default"/>
        <w:b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5E671D6"/>
    <w:multiLevelType w:val="hybridMultilevel"/>
    <w:tmpl w:val="F1BA22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AD07DD2"/>
    <w:multiLevelType w:val="multilevel"/>
    <w:tmpl w:val="B4469222"/>
    <w:lvl w:ilvl="0">
      <w:start w:val="1"/>
      <w:numFmt w:val="decimal"/>
      <w:lvlText w:val="%1."/>
      <w:lvlJc w:val="left"/>
      <w:pPr>
        <w:ind w:left="720" w:hanging="360"/>
      </w:pPr>
      <w:rPr>
        <w:b/>
        <w:color w:val="auto"/>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3CBE77A8"/>
    <w:multiLevelType w:val="hybridMultilevel"/>
    <w:tmpl w:val="71727E2A"/>
    <w:lvl w:ilvl="0" w:tplc="240A000F">
      <w:start w:val="1"/>
      <w:numFmt w:val="decimal"/>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16">
    <w:nsid w:val="3F415488"/>
    <w:multiLevelType w:val="multilevel"/>
    <w:tmpl w:val="EA428852"/>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03445A8"/>
    <w:multiLevelType w:val="multilevel"/>
    <w:tmpl w:val="EFC89144"/>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4691657A"/>
    <w:multiLevelType w:val="hybridMultilevel"/>
    <w:tmpl w:val="7A9E7E40"/>
    <w:lvl w:ilvl="0" w:tplc="EA30CE7E">
      <w:start w:val="1"/>
      <w:numFmt w:val="lowerLetter"/>
      <w:lvlText w:val="%1)"/>
      <w:lvlJc w:val="left"/>
      <w:pPr>
        <w:ind w:left="1068" w:hanging="360"/>
      </w:pPr>
      <w:rPr>
        <w:rFonts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nsid w:val="4CA21A7C"/>
    <w:multiLevelType w:val="hybridMultilevel"/>
    <w:tmpl w:val="24AAEE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E1A1118"/>
    <w:multiLevelType w:val="hybridMultilevel"/>
    <w:tmpl w:val="E2C2EF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53326E37"/>
    <w:multiLevelType w:val="hybridMultilevel"/>
    <w:tmpl w:val="331649D8"/>
    <w:lvl w:ilvl="0" w:tplc="6D142948">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3C31B98"/>
    <w:multiLevelType w:val="hybridMultilevel"/>
    <w:tmpl w:val="A6A6A978"/>
    <w:lvl w:ilvl="0" w:tplc="240A0017">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EFE75C9"/>
    <w:multiLevelType w:val="hybridMultilevel"/>
    <w:tmpl w:val="064291F8"/>
    <w:lvl w:ilvl="0" w:tplc="4E6C03C4">
      <w:start w:val="1"/>
      <w:numFmt w:val="lowerLetter"/>
      <w:lvlText w:val="%1)"/>
      <w:lvlJc w:val="left"/>
      <w:pPr>
        <w:ind w:left="36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1FE17B1"/>
    <w:multiLevelType w:val="multilevel"/>
    <w:tmpl w:val="C15A1864"/>
    <w:lvl w:ilvl="0">
      <w:start w:val="1"/>
      <w:numFmt w:val="decimal"/>
      <w:lvlText w:val="%1."/>
      <w:lvlJc w:val="left"/>
      <w:pPr>
        <w:ind w:left="360" w:hanging="360"/>
      </w:pPr>
      <w:rPr>
        <w:rFonts w:hint="default"/>
        <w:b/>
      </w:rPr>
    </w:lvl>
    <w:lvl w:ilvl="1">
      <w:start w:val="1"/>
      <w:numFmt w:val="decimal"/>
      <w:isLgl/>
      <w:lvlText w:val="%1.%2."/>
      <w:lvlJc w:val="left"/>
      <w:pPr>
        <w:ind w:left="1003"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4FE1EC4"/>
    <w:multiLevelType w:val="hybridMultilevel"/>
    <w:tmpl w:val="435CA0D2"/>
    <w:lvl w:ilvl="0" w:tplc="01D81728">
      <w:start w:val="1"/>
      <w:numFmt w:val="lowerLetter"/>
      <w:lvlText w:val="%1)"/>
      <w:lvlJc w:val="left"/>
      <w:pPr>
        <w:ind w:left="360" w:hanging="360"/>
      </w:pPr>
      <w:rPr>
        <w:rFonts w:ascii="Verdana" w:eastAsia="Times New Roman" w:hAnsi="Verdana" w:cs="Arial" w:hint="default"/>
        <w:b w:val="0"/>
      </w:rPr>
    </w:lvl>
    <w:lvl w:ilvl="1" w:tplc="0C0A0019" w:tentative="1">
      <w:start w:val="1"/>
      <w:numFmt w:val="bullet"/>
      <w:lvlText w:val="o"/>
      <w:lvlJc w:val="left"/>
      <w:pPr>
        <w:ind w:left="1658" w:hanging="360"/>
      </w:pPr>
      <w:rPr>
        <w:rFonts w:ascii="Courier New" w:hAnsi="Courier New" w:cs="Courier New" w:hint="default"/>
      </w:rPr>
    </w:lvl>
    <w:lvl w:ilvl="2" w:tplc="0C0A001B" w:tentative="1">
      <w:start w:val="1"/>
      <w:numFmt w:val="bullet"/>
      <w:lvlText w:val=""/>
      <w:lvlJc w:val="left"/>
      <w:pPr>
        <w:ind w:left="2378" w:hanging="360"/>
      </w:pPr>
      <w:rPr>
        <w:rFonts w:ascii="Wingdings" w:hAnsi="Wingdings" w:hint="default"/>
      </w:rPr>
    </w:lvl>
    <w:lvl w:ilvl="3" w:tplc="0C0A000F" w:tentative="1">
      <w:start w:val="1"/>
      <w:numFmt w:val="bullet"/>
      <w:lvlText w:val=""/>
      <w:lvlJc w:val="left"/>
      <w:pPr>
        <w:ind w:left="3098" w:hanging="360"/>
      </w:pPr>
      <w:rPr>
        <w:rFonts w:ascii="Symbol" w:hAnsi="Symbol" w:hint="default"/>
      </w:rPr>
    </w:lvl>
    <w:lvl w:ilvl="4" w:tplc="0C0A0019" w:tentative="1">
      <w:start w:val="1"/>
      <w:numFmt w:val="bullet"/>
      <w:lvlText w:val="o"/>
      <w:lvlJc w:val="left"/>
      <w:pPr>
        <w:ind w:left="3818" w:hanging="360"/>
      </w:pPr>
      <w:rPr>
        <w:rFonts w:ascii="Courier New" w:hAnsi="Courier New" w:cs="Courier New" w:hint="default"/>
      </w:rPr>
    </w:lvl>
    <w:lvl w:ilvl="5" w:tplc="0C0A001B" w:tentative="1">
      <w:start w:val="1"/>
      <w:numFmt w:val="bullet"/>
      <w:lvlText w:val=""/>
      <w:lvlJc w:val="left"/>
      <w:pPr>
        <w:ind w:left="4538" w:hanging="360"/>
      </w:pPr>
      <w:rPr>
        <w:rFonts w:ascii="Wingdings" w:hAnsi="Wingdings" w:hint="default"/>
      </w:rPr>
    </w:lvl>
    <w:lvl w:ilvl="6" w:tplc="0C0A000F" w:tentative="1">
      <w:start w:val="1"/>
      <w:numFmt w:val="bullet"/>
      <w:lvlText w:val=""/>
      <w:lvlJc w:val="left"/>
      <w:pPr>
        <w:ind w:left="5258" w:hanging="360"/>
      </w:pPr>
      <w:rPr>
        <w:rFonts w:ascii="Symbol" w:hAnsi="Symbol" w:hint="default"/>
      </w:rPr>
    </w:lvl>
    <w:lvl w:ilvl="7" w:tplc="0C0A0019" w:tentative="1">
      <w:start w:val="1"/>
      <w:numFmt w:val="bullet"/>
      <w:lvlText w:val="o"/>
      <w:lvlJc w:val="left"/>
      <w:pPr>
        <w:ind w:left="5978" w:hanging="360"/>
      </w:pPr>
      <w:rPr>
        <w:rFonts w:ascii="Courier New" w:hAnsi="Courier New" w:cs="Courier New" w:hint="default"/>
      </w:rPr>
    </w:lvl>
    <w:lvl w:ilvl="8" w:tplc="0C0A001B" w:tentative="1">
      <w:start w:val="1"/>
      <w:numFmt w:val="bullet"/>
      <w:lvlText w:val=""/>
      <w:lvlJc w:val="left"/>
      <w:pPr>
        <w:ind w:left="6698" w:hanging="360"/>
      </w:pPr>
      <w:rPr>
        <w:rFonts w:ascii="Wingdings" w:hAnsi="Wingdings" w:hint="default"/>
      </w:rPr>
    </w:lvl>
  </w:abstractNum>
  <w:abstractNum w:abstractNumId="26">
    <w:nsid w:val="6ECB2981"/>
    <w:multiLevelType w:val="hybridMultilevel"/>
    <w:tmpl w:val="ED461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722D77E1"/>
    <w:multiLevelType w:val="hybridMultilevel"/>
    <w:tmpl w:val="1B968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2951E04"/>
    <w:multiLevelType w:val="hybridMultilevel"/>
    <w:tmpl w:val="5C7C9F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6"/>
  </w:num>
  <w:num w:numId="3">
    <w:abstractNumId w:val="28"/>
  </w:num>
  <w:num w:numId="4">
    <w:abstractNumId w:val="15"/>
  </w:num>
  <w:num w:numId="5">
    <w:abstractNumId w:val="14"/>
  </w:num>
  <w:num w:numId="6">
    <w:abstractNumId w:val="18"/>
  </w:num>
  <w:num w:numId="7">
    <w:abstractNumId w:val="5"/>
  </w:num>
  <w:num w:numId="8">
    <w:abstractNumId w:val="22"/>
  </w:num>
  <w:num w:numId="9">
    <w:abstractNumId w:val="7"/>
  </w:num>
  <w:num w:numId="10">
    <w:abstractNumId w:val="27"/>
  </w:num>
  <w:num w:numId="11">
    <w:abstractNumId w:val="8"/>
  </w:num>
  <w:num w:numId="12">
    <w:abstractNumId w:val="24"/>
  </w:num>
  <w:num w:numId="13">
    <w:abstractNumId w:val="13"/>
  </w:num>
  <w:num w:numId="14">
    <w:abstractNumId w:val="17"/>
  </w:num>
  <w:num w:numId="15">
    <w:abstractNumId w:val="10"/>
  </w:num>
  <w:num w:numId="16">
    <w:abstractNumId w:val="9"/>
  </w:num>
  <w:num w:numId="17">
    <w:abstractNumId w:val="1"/>
  </w:num>
  <w:num w:numId="18">
    <w:abstractNumId w:val="4"/>
  </w:num>
  <w:num w:numId="19">
    <w:abstractNumId w:val="26"/>
  </w:num>
  <w:num w:numId="20">
    <w:abstractNumId w:val="20"/>
  </w:num>
  <w:num w:numId="21">
    <w:abstractNumId w:val="3"/>
  </w:num>
  <w:num w:numId="22">
    <w:abstractNumId w:val="2"/>
  </w:num>
  <w:num w:numId="23">
    <w:abstractNumId w:val="21"/>
  </w:num>
  <w:num w:numId="24">
    <w:abstractNumId w:val="19"/>
  </w:num>
  <w:num w:numId="25">
    <w:abstractNumId w:val="11"/>
  </w:num>
  <w:num w:numId="26">
    <w:abstractNumId w:val="12"/>
  </w:num>
  <w:num w:numId="27">
    <w:abstractNumId w:val="0"/>
  </w:num>
  <w:num w:numId="28">
    <w:abstractNumId w:val="16"/>
  </w:num>
  <w:num w:numId="2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na Rengifo Aguirre">
    <w15:presenceInfo w15:providerId="AD" w15:userId="S-1-5-21-4279155583-597704233-3290404676-5057"/>
  </w15:person>
  <w15:person w15:author="Paula Andrea Zapata Villa">
    <w15:presenceInfo w15:providerId="None" w15:userId="Paula Andrea Zapata Villa"/>
  </w15:person>
  <w15:person w15:author="Equipo">
    <w15:presenceInfo w15:providerId="None" w15:userId="Equip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D466A"/>
    <w:rsid w:val="00002B9E"/>
    <w:rsid w:val="00004A65"/>
    <w:rsid w:val="00032D50"/>
    <w:rsid w:val="000802C5"/>
    <w:rsid w:val="00083CE4"/>
    <w:rsid w:val="000B75AC"/>
    <w:rsid w:val="000C3628"/>
    <w:rsid w:val="000C37E9"/>
    <w:rsid w:val="00164EB3"/>
    <w:rsid w:val="001A0946"/>
    <w:rsid w:val="00200409"/>
    <w:rsid w:val="00225E89"/>
    <w:rsid w:val="00232775"/>
    <w:rsid w:val="00241A0F"/>
    <w:rsid w:val="00247597"/>
    <w:rsid w:val="00266C00"/>
    <w:rsid w:val="00281BCC"/>
    <w:rsid w:val="002B2010"/>
    <w:rsid w:val="002E431B"/>
    <w:rsid w:val="003256CB"/>
    <w:rsid w:val="0033481B"/>
    <w:rsid w:val="003556B3"/>
    <w:rsid w:val="003B35E6"/>
    <w:rsid w:val="003B3768"/>
    <w:rsid w:val="003C0A99"/>
    <w:rsid w:val="003C69DB"/>
    <w:rsid w:val="003D466A"/>
    <w:rsid w:val="003E665E"/>
    <w:rsid w:val="00404A5C"/>
    <w:rsid w:val="00421E99"/>
    <w:rsid w:val="004769F3"/>
    <w:rsid w:val="00485CDF"/>
    <w:rsid w:val="00493558"/>
    <w:rsid w:val="004B48A4"/>
    <w:rsid w:val="004F734B"/>
    <w:rsid w:val="00525790"/>
    <w:rsid w:val="00530AD2"/>
    <w:rsid w:val="005400DA"/>
    <w:rsid w:val="00563DD0"/>
    <w:rsid w:val="00572208"/>
    <w:rsid w:val="00584641"/>
    <w:rsid w:val="0059203C"/>
    <w:rsid w:val="0059578F"/>
    <w:rsid w:val="005B7305"/>
    <w:rsid w:val="005F3B45"/>
    <w:rsid w:val="005F4FB2"/>
    <w:rsid w:val="00600129"/>
    <w:rsid w:val="00601F9A"/>
    <w:rsid w:val="0068559C"/>
    <w:rsid w:val="00690DD1"/>
    <w:rsid w:val="006A3FE0"/>
    <w:rsid w:val="006B084C"/>
    <w:rsid w:val="006F2E2A"/>
    <w:rsid w:val="00706B92"/>
    <w:rsid w:val="00711E17"/>
    <w:rsid w:val="00724562"/>
    <w:rsid w:val="00732181"/>
    <w:rsid w:val="0074466F"/>
    <w:rsid w:val="00783706"/>
    <w:rsid w:val="00792DCC"/>
    <w:rsid w:val="007B0533"/>
    <w:rsid w:val="007B3F67"/>
    <w:rsid w:val="007E0C0A"/>
    <w:rsid w:val="00807DBA"/>
    <w:rsid w:val="0081152E"/>
    <w:rsid w:val="00812A6A"/>
    <w:rsid w:val="00825F4A"/>
    <w:rsid w:val="00843AA0"/>
    <w:rsid w:val="00895E5B"/>
    <w:rsid w:val="008968E0"/>
    <w:rsid w:val="00897B72"/>
    <w:rsid w:val="008C0359"/>
    <w:rsid w:val="008D5CE4"/>
    <w:rsid w:val="008F4E82"/>
    <w:rsid w:val="009206CA"/>
    <w:rsid w:val="009302C8"/>
    <w:rsid w:val="00931828"/>
    <w:rsid w:val="00942831"/>
    <w:rsid w:val="00974909"/>
    <w:rsid w:val="00974D45"/>
    <w:rsid w:val="00991495"/>
    <w:rsid w:val="009B5B05"/>
    <w:rsid w:val="009B5F40"/>
    <w:rsid w:val="009B718C"/>
    <w:rsid w:val="009C456E"/>
    <w:rsid w:val="009F43BE"/>
    <w:rsid w:val="00A31944"/>
    <w:rsid w:val="00A47E5C"/>
    <w:rsid w:val="00A53EA1"/>
    <w:rsid w:val="00A61A3C"/>
    <w:rsid w:val="00A67CCB"/>
    <w:rsid w:val="00A701CA"/>
    <w:rsid w:val="00A83D8F"/>
    <w:rsid w:val="00A930DF"/>
    <w:rsid w:val="00B006DB"/>
    <w:rsid w:val="00B068D0"/>
    <w:rsid w:val="00B14C77"/>
    <w:rsid w:val="00B25714"/>
    <w:rsid w:val="00B30C7B"/>
    <w:rsid w:val="00B35A10"/>
    <w:rsid w:val="00B63E2C"/>
    <w:rsid w:val="00B6747E"/>
    <w:rsid w:val="00B733E3"/>
    <w:rsid w:val="00B82482"/>
    <w:rsid w:val="00B8472C"/>
    <w:rsid w:val="00B87305"/>
    <w:rsid w:val="00B9508D"/>
    <w:rsid w:val="00BC7B21"/>
    <w:rsid w:val="00BD3B44"/>
    <w:rsid w:val="00BF3AEF"/>
    <w:rsid w:val="00C40D9C"/>
    <w:rsid w:val="00C4452F"/>
    <w:rsid w:val="00C55C60"/>
    <w:rsid w:val="00C77BE9"/>
    <w:rsid w:val="00C94F3D"/>
    <w:rsid w:val="00CA0E01"/>
    <w:rsid w:val="00CE0A92"/>
    <w:rsid w:val="00D157CB"/>
    <w:rsid w:val="00D32CFC"/>
    <w:rsid w:val="00D577E3"/>
    <w:rsid w:val="00D8135F"/>
    <w:rsid w:val="00DC1A1D"/>
    <w:rsid w:val="00DE5119"/>
    <w:rsid w:val="00E34EFF"/>
    <w:rsid w:val="00E66E6C"/>
    <w:rsid w:val="00EA4B3D"/>
    <w:rsid w:val="00EA6098"/>
    <w:rsid w:val="00EB4A8E"/>
    <w:rsid w:val="00EE0AD9"/>
    <w:rsid w:val="00FA1147"/>
    <w:rsid w:val="00FC1F97"/>
    <w:rsid w:val="00FC5EF9"/>
    <w:rsid w:val="00FD03A1"/>
    <w:rsid w:val="00FD2BCB"/>
    <w:rsid w:val="00FF17A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302C8"/>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s-CO" w:eastAsia="en-US"/>
    </w:rPr>
  </w:style>
  <w:style w:type="paragraph" w:styleId="Ttulo2">
    <w:name w:val="heading 2"/>
    <w:basedOn w:val="Normal"/>
    <w:next w:val="Normal"/>
    <w:link w:val="Ttulo2Car"/>
    <w:uiPriority w:val="9"/>
    <w:unhideWhenUsed/>
    <w:qFormat/>
    <w:rsid w:val="009302C8"/>
    <w:pPr>
      <w:keepNext/>
      <w:keepLines/>
      <w:spacing w:before="120" w:line="252" w:lineRule="auto"/>
      <w:jc w:val="both"/>
      <w:outlineLvl w:val="1"/>
    </w:pPr>
    <w:rPr>
      <w:rFonts w:asciiTheme="majorHAnsi" w:eastAsiaTheme="majorEastAsia" w:hAnsiTheme="majorHAnsi" w:cstheme="majorBidi"/>
      <w:b/>
      <w:bCs/>
      <w:sz w:val="28"/>
      <w:szCs w:val="28"/>
      <w:lang w:val="es-CO" w:eastAsia="en-US"/>
    </w:rPr>
  </w:style>
  <w:style w:type="paragraph" w:styleId="Ttulo3">
    <w:name w:val="heading 3"/>
    <w:basedOn w:val="Normal"/>
    <w:next w:val="Normal"/>
    <w:link w:val="Ttulo3Car"/>
    <w:uiPriority w:val="9"/>
    <w:semiHidden/>
    <w:unhideWhenUsed/>
    <w:qFormat/>
    <w:rsid w:val="009302C8"/>
    <w:pPr>
      <w:keepNext/>
      <w:keepLines/>
      <w:spacing w:before="120" w:line="252" w:lineRule="auto"/>
      <w:jc w:val="both"/>
      <w:outlineLvl w:val="2"/>
    </w:pPr>
    <w:rPr>
      <w:rFonts w:asciiTheme="majorHAnsi" w:eastAsiaTheme="majorEastAsia" w:hAnsiTheme="majorHAnsi" w:cstheme="majorBidi"/>
      <w:spacing w:val="4"/>
      <w:lang w:val="es-CO" w:eastAsia="en-US"/>
    </w:rPr>
  </w:style>
  <w:style w:type="paragraph" w:styleId="Ttulo4">
    <w:name w:val="heading 4"/>
    <w:basedOn w:val="Normal"/>
    <w:next w:val="Normal"/>
    <w:link w:val="Ttulo4Car"/>
    <w:uiPriority w:val="9"/>
    <w:semiHidden/>
    <w:unhideWhenUsed/>
    <w:qFormat/>
    <w:rsid w:val="009302C8"/>
    <w:pPr>
      <w:keepNext/>
      <w:keepLines/>
      <w:spacing w:before="120" w:line="252" w:lineRule="auto"/>
      <w:jc w:val="both"/>
      <w:outlineLvl w:val="3"/>
    </w:pPr>
    <w:rPr>
      <w:rFonts w:asciiTheme="majorHAnsi" w:eastAsiaTheme="majorEastAsia" w:hAnsiTheme="majorHAnsi" w:cstheme="majorBidi"/>
      <w:i/>
      <w:iCs/>
      <w:lang w:val="es-CO" w:eastAsia="en-US"/>
    </w:rPr>
  </w:style>
  <w:style w:type="paragraph" w:styleId="Ttulo5">
    <w:name w:val="heading 5"/>
    <w:basedOn w:val="Normal"/>
    <w:next w:val="Normal"/>
    <w:link w:val="Ttulo5Car"/>
    <w:uiPriority w:val="9"/>
    <w:semiHidden/>
    <w:unhideWhenUsed/>
    <w:qFormat/>
    <w:rsid w:val="009302C8"/>
    <w:pPr>
      <w:keepNext/>
      <w:keepLines/>
      <w:spacing w:before="120" w:line="252" w:lineRule="auto"/>
      <w:jc w:val="both"/>
      <w:outlineLvl w:val="4"/>
    </w:pPr>
    <w:rPr>
      <w:rFonts w:asciiTheme="majorHAnsi" w:eastAsiaTheme="majorEastAsia" w:hAnsiTheme="majorHAnsi" w:cstheme="majorBidi"/>
      <w:b/>
      <w:bCs/>
      <w:sz w:val="22"/>
      <w:szCs w:val="22"/>
      <w:lang w:val="es-CO" w:eastAsia="en-US"/>
    </w:rPr>
  </w:style>
  <w:style w:type="paragraph" w:styleId="Ttulo6">
    <w:name w:val="heading 6"/>
    <w:basedOn w:val="Normal"/>
    <w:next w:val="Normal"/>
    <w:link w:val="Ttulo6Car"/>
    <w:uiPriority w:val="9"/>
    <w:semiHidden/>
    <w:unhideWhenUsed/>
    <w:qFormat/>
    <w:rsid w:val="009302C8"/>
    <w:pPr>
      <w:keepNext/>
      <w:keepLines/>
      <w:spacing w:before="120" w:line="252" w:lineRule="auto"/>
      <w:jc w:val="both"/>
      <w:outlineLvl w:val="5"/>
    </w:pPr>
    <w:rPr>
      <w:rFonts w:asciiTheme="majorHAnsi" w:eastAsiaTheme="majorEastAsia" w:hAnsiTheme="majorHAnsi" w:cstheme="majorBidi"/>
      <w:b/>
      <w:bCs/>
      <w:i/>
      <w:iCs/>
      <w:sz w:val="22"/>
      <w:szCs w:val="22"/>
      <w:lang w:val="es-CO" w:eastAsia="en-US"/>
    </w:rPr>
  </w:style>
  <w:style w:type="paragraph" w:styleId="Ttulo7">
    <w:name w:val="heading 7"/>
    <w:basedOn w:val="Normal"/>
    <w:next w:val="Normal"/>
    <w:link w:val="Ttulo7Car"/>
    <w:uiPriority w:val="9"/>
    <w:semiHidden/>
    <w:unhideWhenUsed/>
    <w:qFormat/>
    <w:rsid w:val="009302C8"/>
    <w:pPr>
      <w:keepNext/>
      <w:keepLines/>
      <w:spacing w:before="120" w:line="252" w:lineRule="auto"/>
      <w:jc w:val="both"/>
      <w:outlineLvl w:val="6"/>
    </w:pPr>
    <w:rPr>
      <w:rFonts w:asciiTheme="minorHAnsi" w:eastAsiaTheme="minorEastAsia" w:hAnsiTheme="minorHAnsi" w:cstheme="minorBidi"/>
      <w:i/>
      <w:iCs/>
      <w:sz w:val="22"/>
      <w:szCs w:val="22"/>
      <w:lang w:val="es-CO" w:eastAsia="en-US"/>
    </w:rPr>
  </w:style>
  <w:style w:type="paragraph" w:styleId="Ttulo8">
    <w:name w:val="heading 8"/>
    <w:basedOn w:val="Normal"/>
    <w:next w:val="Normal"/>
    <w:link w:val="Ttulo8Car"/>
    <w:uiPriority w:val="9"/>
    <w:semiHidden/>
    <w:unhideWhenUsed/>
    <w:qFormat/>
    <w:rsid w:val="009302C8"/>
    <w:pPr>
      <w:keepNext/>
      <w:keepLines/>
      <w:spacing w:before="120" w:line="252" w:lineRule="auto"/>
      <w:jc w:val="both"/>
      <w:outlineLvl w:val="7"/>
    </w:pPr>
    <w:rPr>
      <w:rFonts w:asciiTheme="minorHAnsi" w:eastAsiaTheme="minorEastAsia" w:hAnsiTheme="minorHAnsi" w:cstheme="minorBidi"/>
      <w:b/>
      <w:bCs/>
      <w:sz w:val="22"/>
      <w:szCs w:val="22"/>
      <w:lang w:val="es-CO" w:eastAsia="en-US"/>
    </w:rPr>
  </w:style>
  <w:style w:type="paragraph" w:styleId="Ttulo9">
    <w:name w:val="heading 9"/>
    <w:basedOn w:val="Normal"/>
    <w:next w:val="Normal"/>
    <w:link w:val="Ttulo9Car"/>
    <w:uiPriority w:val="9"/>
    <w:semiHidden/>
    <w:unhideWhenUsed/>
    <w:qFormat/>
    <w:rsid w:val="009302C8"/>
    <w:pPr>
      <w:keepNext/>
      <w:keepLines/>
      <w:spacing w:before="120" w:line="252" w:lineRule="auto"/>
      <w:jc w:val="both"/>
      <w:outlineLvl w:val="8"/>
    </w:pPr>
    <w:rPr>
      <w:rFonts w:asciiTheme="minorHAnsi" w:eastAsiaTheme="minorEastAsia" w:hAnsiTheme="minorHAnsi" w:cstheme="minorBidi"/>
      <w:i/>
      <w:iCs/>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uiPriority w:val="39"/>
    <w:rsid w:val="00D8135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302C8"/>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9302C8"/>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9302C8"/>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9302C8"/>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9302C8"/>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9302C8"/>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9302C8"/>
    <w:rPr>
      <w:rFonts w:eastAsiaTheme="minorEastAsia"/>
      <w:i/>
      <w:iCs/>
    </w:rPr>
  </w:style>
  <w:style w:type="character" w:customStyle="1" w:styleId="Ttulo8Car">
    <w:name w:val="Título 8 Car"/>
    <w:basedOn w:val="Fuentedeprrafopredeter"/>
    <w:link w:val="Ttulo8"/>
    <w:uiPriority w:val="9"/>
    <w:semiHidden/>
    <w:rsid w:val="009302C8"/>
    <w:rPr>
      <w:rFonts w:eastAsiaTheme="minorEastAsia"/>
      <w:b/>
      <w:bCs/>
    </w:rPr>
  </w:style>
  <w:style w:type="character" w:customStyle="1" w:styleId="Ttulo9Car">
    <w:name w:val="Título 9 Car"/>
    <w:basedOn w:val="Fuentedeprrafopredeter"/>
    <w:link w:val="Ttulo9"/>
    <w:uiPriority w:val="9"/>
    <w:semiHidden/>
    <w:rsid w:val="009302C8"/>
    <w:rPr>
      <w:rFonts w:eastAsiaTheme="minorEastAsia"/>
      <w:i/>
      <w:iCs/>
    </w:rPr>
  </w:style>
  <w:style w:type="character" w:styleId="Nmerodepgina">
    <w:name w:val="page number"/>
    <w:basedOn w:val="Fuentedeprrafopredeter"/>
    <w:rsid w:val="009302C8"/>
  </w:style>
  <w:style w:type="paragraph" w:styleId="Prrafodelista">
    <w:name w:val="List Paragraph"/>
    <w:basedOn w:val="Normal"/>
    <w:link w:val="PrrafodelistaCar"/>
    <w:uiPriority w:val="34"/>
    <w:qFormat/>
    <w:rsid w:val="009302C8"/>
    <w:pPr>
      <w:spacing w:after="160" w:line="252" w:lineRule="auto"/>
      <w:ind w:left="720"/>
      <w:contextualSpacing/>
      <w:jc w:val="both"/>
    </w:pPr>
    <w:rPr>
      <w:rFonts w:asciiTheme="minorHAnsi" w:eastAsiaTheme="minorEastAsia" w:hAnsiTheme="minorHAnsi" w:cstheme="minorBidi"/>
      <w:sz w:val="22"/>
      <w:szCs w:val="22"/>
      <w:lang w:val="es-CO" w:eastAsia="en-US"/>
    </w:rPr>
  </w:style>
  <w:style w:type="character" w:styleId="Hipervnculo">
    <w:name w:val="Hyperlink"/>
    <w:basedOn w:val="Fuentedeprrafopredeter"/>
    <w:uiPriority w:val="99"/>
    <w:unhideWhenUsed/>
    <w:rsid w:val="009302C8"/>
    <w:rPr>
      <w:color w:val="0000FF" w:themeColor="hyperlink"/>
      <w:u w:val="single"/>
    </w:rPr>
  </w:style>
  <w:style w:type="paragraph" w:customStyle="1" w:styleId="WW-NormalWeb">
    <w:name w:val="WW-Normal (Web)"/>
    <w:basedOn w:val="Normal"/>
    <w:rsid w:val="009302C8"/>
    <w:pPr>
      <w:widowControl w:val="0"/>
      <w:suppressAutoHyphens/>
      <w:autoSpaceDE w:val="0"/>
      <w:spacing w:before="100" w:after="160" w:line="252" w:lineRule="auto"/>
      <w:jc w:val="both"/>
    </w:pPr>
    <w:rPr>
      <w:rFonts w:asciiTheme="minorHAnsi" w:eastAsiaTheme="minorEastAsia" w:hAnsiTheme="minorHAnsi" w:cstheme="minorBidi"/>
      <w:sz w:val="22"/>
      <w:szCs w:val="22"/>
      <w:lang w:val="es-CO" w:eastAsia="en-US"/>
    </w:rPr>
  </w:style>
  <w:style w:type="paragraph" w:customStyle="1" w:styleId="WW-Textoindependiente2">
    <w:name w:val="WW-Texto independiente 2"/>
    <w:basedOn w:val="Normal"/>
    <w:rsid w:val="009302C8"/>
    <w:pPr>
      <w:suppressAutoHyphens/>
      <w:spacing w:after="160" w:line="252" w:lineRule="auto"/>
      <w:jc w:val="both"/>
    </w:pPr>
    <w:rPr>
      <w:rFonts w:ascii="Arial" w:eastAsiaTheme="minorEastAsia" w:hAnsi="Arial" w:cstheme="minorBidi"/>
      <w:sz w:val="25"/>
      <w:szCs w:val="22"/>
      <w:lang w:eastAsia="en-US"/>
    </w:rPr>
  </w:style>
  <w:style w:type="character" w:styleId="Refdecomentario">
    <w:name w:val="annotation reference"/>
    <w:basedOn w:val="Fuentedeprrafopredeter"/>
    <w:uiPriority w:val="99"/>
    <w:semiHidden/>
    <w:unhideWhenUsed/>
    <w:rsid w:val="009302C8"/>
    <w:rPr>
      <w:sz w:val="18"/>
      <w:szCs w:val="18"/>
    </w:rPr>
  </w:style>
  <w:style w:type="paragraph" w:styleId="Textocomentario">
    <w:name w:val="annotation text"/>
    <w:basedOn w:val="Normal"/>
    <w:link w:val="TextocomentarioCar"/>
    <w:uiPriority w:val="99"/>
    <w:semiHidden/>
    <w:unhideWhenUsed/>
    <w:rsid w:val="009302C8"/>
    <w:pPr>
      <w:spacing w:after="160" w:line="252" w:lineRule="auto"/>
      <w:jc w:val="both"/>
    </w:pPr>
    <w:rPr>
      <w:rFonts w:asciiTheme="minorHAnsi" w:eastAsiaTheme="minorEastAsia" w:hAnsiTheme="minorHAnsi" w:cstheme="minorBidi"/>
      <w:lang w:val="es-CO" w:eastAsia="en-US"/>
    </w:rPr>
  </w:style>
  <w:style w:type="character" w:customStyle="1" w:styleId="TextocomentarioCar">
    <w:name w:val="Texto comentario Car"/>
    <w:basedOn w:val="Fuentedeprrafopredeter"/>
    <w:link w:val="Textocomentario"/>
    <w:uiPriority w:val="99"/>
    <w:semiHidden/>
    <w:rsid w:val="009302C8"/>
    <w:rPr>
      <w:rFonts w:eastAsiaTheme="minorEastAsia"/>
      <w:sz w:val="24"/>
      <w:szCs w:val="24"/>
    </w:rPr>
  </w:style>
  <w:style w:type="paragraph" w:styleId="Asuntodelcomentario">
    <w:name w:val="annotation subject"/>
    <w:basedOn w:val="Textocomentario"/>
    <w:next w:val="Textocomentario"/>
    <w:link w:val="AsuntodelcomentarioCar"/>
    <w:uiPriority w:val="99"/>
    <w:semiHidden/>
    <w:unhideWhenUsed/>
    <w:rsid w:val="009302C8"/>
    <w:rPr>
      <w:b/>
      <w:bCs/>
      <w:sz w:val="20"/>
      <w:szCs w:val="20"/>
    </w:rPr>
  </w:style>
  <w:style w:type="character" w:customStyle="1" w:styleId="AsuntodelcomentarioCar">
    <w:name w:val="Asunto del comentario Car"/>
    <w:basedOn w:val="TextocomentarioCar"/>
    <w:link w:val="Asuntodelcomentario"/>
    <w:uiPriority w:val="99"/>
    <w:semiHidden/>
    <w:rsid w:val="009302C8"/>
    <w:rPr>
      <w:rFonts w:eastAsiaTheme="minorEastAsia"/>
      <w:b/>
      <w:bCs/>
      <w:sz w:val="20"/>
      <w:szCs w:val="20"/>
    </w:rPr>
  </w:style>
  <w:style w:type="paragraph" w:styleId="Textoindependiente">
    <w:name w:val="Body Text"/>
    <w:basedOn w:val="Normal"/>
    <w:link w:val="TextoindependienteCar"/>
    <w:uiPriority w:val="99"/>
    <w:unhideWhenUsed/>
    <w:rsid w:val="009302C8"/>
    <w:pPr>
      <w:spacing w:after="120" w:line="276" w:lineRule="auto"/>
      <w:jc w:val="both"/>
    </w:pPr>
    <w:rPr>
      <w:rFonts w:ascii="Calibri" w:eastAsiaTheme="minorEastAsia" w:hAnsi="Calibr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9302C8"/>
    <w:rPr>
      <w:rFonts w:ascii="Calibri" w:eastAsiaTheme="minorEastAsia" w:hAnsi="Calibri"/>
    </w:rPr>
  </w:style>
  <w:style w:type="paragraph" w:styleId="NormalWeb">
    <w:name w:val="Normal (Web)"/>
    <w:basedOn w:val="Normal"/>
    <w:uiPriority w:val="99"/>
    <w:unhideWhenUsed/>
    <w:rsid w:val="009302C8"/>
    <w:pPr>
      <w:spacing w:before="100" w:beforeAutospacing="1" w:after="100" w:afterAutospacing="1" w:line="252" w:lineRule="auto"/>
      <w:jc w:val="both"/>
    </w:pPr>
    <w:rPr>
      <w:rFonts w:ascii="Arial Unicode MS" w:eastAsia="Arial Unicode MS" w:hAnsi="Arial Unicode MS" w:cs="Arial Unicode MS"/>
      <w:lang w:eastAsia="en-US"/>
    </w:rPr>
  </w:style>
  <w:style w:type="character" w:customStyle="1" w:styleId="PrrafodelistaCar">
    <w:name w:val="Párrafo de lista Car"/>
    <w:link w:val="Prrafodelista"/>
    <w:uiPriority w:val="34"/>
    <w:rsid w:val="009302C8"/>
    <w:rPr>
      <w:rFonts w:eastAsiaTheme="minorEastAsia"/>
    </w:rPr>
  </w:style>
  <w:style w:type="character" w:styleId="Textoennegrita">
    <w:name w:val="Strong"/>
    <w:basedOn w:val="Fuentedeprrafopredeter"/>
    <w:uiPriority w:val="22"/>
    <w:qFormat/>
    <w:rsid w:val="009302C8"/>
    <w:rPr>
      <w:b/>
      <w:bCs/>
      <w:color w:val="auto"/>
    </w:rPr>
  </w:style>
  <w:style w:type="paragraph" w:styleId="Textonotapie">
    <w:name w:val="footnote text"/>
    <w:basedOn w:val="Normal"/>
    <w:link w:val="TextonotapieCar"/>
    <w:uiPriority w:val="99"/>
    <w:semiHidden/>
    <w:unhideWhenUsed/>
    <w:rsid w:val="009302C8"/>
    <w:pPr>
      <w:spacing w:after="160" w:line="252" w:lineRule="auto"/>
      <w:jc w:val="both"/>
    </w:pPr>
    <w:rPr>
      <w:rFonts w:asciiTheme="minorHAnsi" w:eastAsiaTheme="minorEastAsia" w:hAnsiTheme="minorHAnsi" w:cstheme="minorBidi"/>
      <w:sz w:val="22"/>
      <w:szCs w:val="22"/>
      <w:lang w:val="es-CO" w:eastAsia="en-US"/>
    </w:rPr>
  </w:style>
  <w:style w:type="character" w:customStyle="1" w:styleId="TextonotapieCar">
    <w:name w:val="Texto nota pie Car"/>
    <w:basedOn w:val="Fuentedeprrafopredeter"/>
    <w:link w:val="Textonotapie"/>
    <w:uiPriority w:val="99"/>
    <w:semiHidden/>
    <w:rsid w:val="009302C8"/>
    <w:rPr>
      <w:rFonts w:eastAsiaTheme="minorEastAsia"/>
    </w:rPr>
  </w:style>
  <w:style w:type="character" w:styleId="Refdenotaalpie">
    <w:name w:val="footnote reference"/>
    <w:basedOn w:val="Fuentedeprrafopredeter"/>
    <w:uiPriority w:val="99"/>
    <w:semiHidden/>
    <w:unhideWhenUsed/>
    <w:rsid w:val="009302C8"/>
    <w:rPr>
      <w:vertAlign w:val="superscript"/>
    </w:rPr>
  </w:style>
  <w:style w:type="paragraph" w:customStyle="1" w:styleId="epigraph">
    <w:name w:val="epigraph"/>
    <w:basedOn w:val="Normal"/>
    <w:rsid w:val="009302C8"/>
    <w:pPr>
      <w:spacing w:before="100" w:beforeAutospacing="1" w:after="100" w:afterAutospacing="1" w:line="252" w:lineRule="auto"/>
      <w:jc w:val="both"/>
    </w:pPr>
    <w:rPr>
      <w:rFonts w:asciiTheme="minorHAnsi" w:eastAsiaTheme="minorEastAsia" w:hAnsiTheme="minorHAnsi" w:cstheme="minorBidi"/>
      <w:lang w:val="es-CO" w:eastAsia="es-CO"/>
    </w:rPr>
  </w:style>
  <w:style w:type="paragraph" w:customStyle="1" w:styleId="parrafo">
    <w:name w:val="parrafo"/>
    <w:basedOn w:val="Normal"/>
    <w:rsid w:val="009302C8"/>
    <w:pPr>
      <w:spacing w:before="100" w:beforeAutospacing="1" w:after="100" w:afterAutospacing="1" w:line="252" w:lineRule="auto"/>
      <w:jc w:val="both"/>
    </w:pPr>
    <w:rPr>
      <w:rFonts w:asciiTheme="minorHAnsi" w:eastAsiaTheme="minorEastAsia" w:hAnsiTheme="minorHAnsi" w:cstheme="minorBidi"/>
      <w:lang w:val="es-CO" w:eastAsia="es-CO"/>
    </w:rPr>
  </w:style>
  <w:style w:type="paragraph" w:styleId="Epgrafe">
    <w:name w:val="caption"/>
    <w:basedOn w:val="Normal"/>
    <w:next w:val="Normal"/>
    <w:uiPriority w:val="35"/>
    <w:semiHidden/>
    <w:unhideWhenUsed/>
    <w:qFormat/>
    <w:rsid w:val="009302C8"/>
    <w:pPr>
      <w:spacing w:after="160" w:line="252" w:lineRule="auto"/>
      <w:jc w:val="both"/>
    </w:pPr>
    <w:rPr>
      <w:rFonts w:asciiTheme="minorHAnsi" w:eastAsiaTheme="minorEastAsia" w:hAnsiTheme="minorHAnsi" w:cstheme="minorBidi"/>
      <w:b/>
      <w:bCs/>
      <w:sz w:val="18"/>
      <w:szCs w:val="18"/>
      <w:lang w:val="es-CO" w:eastAsia="en-US"/>
    </w:rPr>
  </w:style>
  <w:style w:type="paragraph" w:styleId="Ttulo">
    <w:name w:val="Title"/>
    <w:basedOn w:val="Normal"/>
    <w:next w:val="Normal"/>
    <w:link w:val="TtuloCar1"/>
    <w:uiPriority w:val="10"/>
    <w:qFormat/>
    <w:rsid w:val="009302C8"/>
    <w:pPr>
      <w:contextualSpacing/>
      <w:jc w:val="center"/>
    </w:pPr>
    <w:rPr>
      <w:rFonts w:asciiTheme="majorHAnsi" w:eastAsiaTheme="majorEastAsia" w:hAnsiTheme="majorHAnsi" w:cstheme="majorBidi"/>
      <w:b/>
      <w:bCs/>
      <w:spacing w:val="-7"/>
      <w:sz w:val="48"/>
      <w:szCs w:val="48"/>
      <w:lang w:val="es-CO" w:eastAsia="en-US"/>
    </w:rPr>
  </w:style>
  <w:style w:type="character" w:customStyle="1" w:styleId="TtuloCar">
    <w:name w:val="Título Car"/>
    <w:basedOn w:val="Fuentedeprrafopredeter"/>
    <w:uiPriority w:val="99"/>
    <w:rsid w:val="009302C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9302C8"/>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9302C8"/>
    <w:pPr>
      <w:numPr>
        <w:ilvl w:val="1"/>
      </w:numPr>
      <w:spacing w:after="240" w:line="252" w:lineRule="auto"/>
      <w:jc w:val="center"/>
    </w:pPr>
    <w:rPr>
      <w:rFonts w:asciiTheme="majorHAnsi" w:eastAsiaTheme="majorEastAsia" w:hAnsiTheme="majorHAnsi" w:cstheme="majorBidi"/>
      <w:lang w:val="es-CO" w:eastAsia="en-US"/>
    </w:rPr>
  </w:style>
  <w:style w:type="character" w:customStyle="1" w:styleId="SubttuloCar">
    <w:name w:val="Subtítulo Car"/>
    <w:basedOn w:val="Fuentedeprrafopredeter"/>
    <w:link w:val="Subttulo"/>
    <w:uiPriority w:val="11"/>
    <w:rsid w:val="009302C8"/>
    <w:rPr>
      <w:rFonts w:asciiTheme="majorHAnsi" w:eastAsiaTheme="majorEastAsia" w:hAnsiTheme="majorHAnsi" w:cstheme="majorBidi"/>
      <w:sz w:val="24"/>
      <w:szCs w:val="24"/>
    </w:rPr>
  </w:style>
  <w:style w:type="character" w:styleId="nfasis">
    <w:name w:val="Emphasis"/>
    <w:basedOn w:val="Fuentedeprrafopredeter"/>
    <w:uiPriority w:val="20"/>
    <w:qFormat/>
    <w:rsid w:val="009302C8"/>
    <w:rPr>
      <w:i/>
      <w:iCs/>
      <w:color w:val="auto"/>
    </w:rPr>
  </w:style>
  <w:style w:type="paragraph" w:styleId="Sinespaciado">
    <w:name w:val="No Spacing"/>
    <w:uiPriority w:val="1"/>
    <w:qFormat/>
    <w:rsid w:val="009302C8"/>
    <w:pPr>
      <w:spacing w:after="0" w:line="240" w:lineRule="auto"/>
      <w:jc w:val="both"/>
    </w:pPr>
    <w:rPr>
      <w:rFonts w:eastAsiaTheme="minorEastAsia"/>
    </w:rPr>
  </w:style>
  <w:style w:type="paragraph" w:styleId="Cita">
    <w:name w:val="Quote"/>
    <w:basedOn w:val="Normal"/>
    <w:next w:val="Normal"/>
    <w:link w:val="CitaCar"/>
    <w:uiPriority w:val="29"/>
    <w:qFormat/>
    <w:rsid w:val="009302C8"/>
    <w:pPr>
      <w:spacing w:before="200" w:after="160" w:line="264" w:lineRule="auto"/>
      <w:ind w:left="864" w:right="864"/>
      <w:jc w:val="center"/>
    </w:pPr>
    <w:rPr>
      <w:rFonts w:asciiTheme="majorHAnsi" w:eastAsiaTheme="majorEastAsia" w:hAnsiTheme="majorHAnsi" w:cstheme="majorBidi"/>
      <w:i/>
      <w:iCs/>
      <w:lang w:val="es-CO" w:eastAsia="en-US"/>
    </w:rPr>
  </w:style>
  <w:style w:type="character" w:customStyle="1" w:styleId="CitaCar">
    <w:name w:val="Cita Car"/>
    <w:basedOn w:val="Fuentedeprrafopredeter"/>
    <w:link w:val="Cita"/>
    <w:uiPriority w:val="29"/>
    <w:rsid w:val="009302C8"/>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302C8"/>
    <w:pPr>
      <w:spacing w:before="100" w:beforeAutospacing="1" w:after="240" w:line="252" w:lineRule="auto"/>
      <w:ind w:left="936" w:right="936"/>
      <w:jc w:val="center"/>
    </w:pPr>
    <w:rPr>
      <w:rFonts w:asciiTheme="majorHAnsi" w:eastAsiaTheme="majorEastAsia" w:hAnsiTheme="majorHAnsi" w:cstheme="majorBidi"/>
      <w:sz w:val="26"/>
      <w:szCs w:val="26"/>
      <w:lang w:val="es-CO" w:eastAsia="en-US"/>
    </w:rPr>
  </w:style>
  <w:style w:type="character" w:customStyle="1" w:styleId="CitadestacadaCar">
    <w:name w:val="Cita destacada Car"/>
    <w:basedOn w:val="Fuentedeprrafopredeter"/>
    <w:link w:val="Citadestacada"/>
    <w:uiPriority w:val="30"/>
    <w:rsid w:val="009302C8"/>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302C8"/>
    <w:rPr>
      <w:i/>
      <w:iCs/>
      <w:color w:val="auto"/>
    </w:rPr>
  </w:style>
  <w:style w:type="character" w:styleId="nfasisintenso">
    <w:name w:val="Intense Emphasis"/>
    <w:basedOn w:val="Fuentedeprrafopredeter"/>
    <w:uiPriority w:val="21"/>
    <w:qFormat/>
    <w:rsid w:val="009302C8"/>
    <w:rPr>
      <w:b/>
      <w:bCs/>
      <w:i/>
      <w:iCs/>
      <w:color w:val="auto"/>
    </w:rPr>
  </w:style>
  <w:style w:type="character" w:styleId="Referenciasutil">
    <w:name w:val="Subtle Reference"/>
    <w:basedOn w:val="Fuentedeprrafopredeter"/>
    <w:uiPriority w:val="31"/>
    <w:qFormat/>
    <w:rsid w:val="009302C8"/>
    <w:rPr>
      <w:smallCaps/>
      <w:color w:val="auto"/>
      <w:u w:val="single" w:color="7F7F7F" w:themeColor="text1" w:themeTint="80"/>
    </w:rPr>
  </w:style>
  <w:style w:type="character" w:styleId="Referenciaintensa">
    <w:name w:val="Intense Reference"/>
    <w:basedOn w:val="Fuentedeprrafopredeter"/>
    <w:uiPriority w:val="32"/>
    <w:qFormat/>
    <w:rsid w:val="009302C8"/>
    <w:rPr>
      <w:b/>
      <w:bCs/>
      <w:smallCaps/>
      <w:color w:val="auto"/>
      <w:u w:val="single"/>
    </w:rPr>
  </w:style>
  <w:style w:type="character" w:styleId="Ttulodellibro">
    <w:name w:val="Book Title"/>
    <w:basedOn w:val="Fuentedeprrafopredeter"/>
    <w:uiPriority w:val="33"/>
    <w:qFormat/>
    <w:rsid w:val="009302C8"/>
    <w:rPr>
      <w:b/>
      <w:bCs/>
      <w:smallCaps/>
      <w:color w:val="auto"/>
    </w:rPr>
  </w:style>
  <w:style w:type="paragraph" w:styleId="TtulodeTDC">
    <w:name w:val="TOC Heading"/>
    <w:basedOn w:val="Ttulo1"/>
    <w:next w:val="Normal"/>
    <w:uiPriority w:val="39"/>
    <w:semiHidden/>
    <w:unhideWhenUsed/>
    <w:qFormat/>
    <w:rsid w:val="009302C8"/>
    <w:pPr>
      <w:outlineLvl w:val="9"/>
    </w:pPr>
  </w:style>
  <w:style w:type="paragraph" w:customStyle="1" w:styleId="Listavistosa-nfasis11">
    <w:name w:val="Lista vistosa - Énfasis 11"/>
    <w:basedOn w:val="Normal"/>
    <w:uiPriority w:val="34"/>
    <w:qFormat/>
    <w:rsid w:val="009302C8"/>
    <w:pPr>
      <w:suppressAutoHyphens/>
      <w:ind w:left="708"/>
    </w:pPr>
    <w:rPr>
      <w:sz w:val="20"/>
      <w:szCs w:val="20"/>
      <w:lang w:val="es-CO" w:eastAsia="ar-SA"/>
    </w:rPr>
  </w:style>
  <w:style w:type="paragraph" w:customStyle="1" w:styleId="Textoindependiente21">
    <w:name w:val="Texto independiente 21"/>
    <w:basedOn w:val="Normal"/>
    <w:rsid w:val="00563DD0"/>
    <w:pPr>
      <w:suppressAutoHyphens/>
    </w:pPr>
    <w:rPr>
      <w:rFonts w:ascii="Arial" w:hAnsi="Arial" w:cs="Arial"/>
      <w:szCs w:val="20"/>
      <w:lang w:val="es-ES_tradnl" w:eastAsia="zh-CN"/>
    </w:rPr>
  </w:style>
  <w:style w:type="paragraph" w:customStyle="1" w:styleId="MINUTAS">
    <w:name w:val="MINUTAS"/>
    <w:rsid w:val="00563DD0"/>
    <w:pPr>
      <w:suppressAutoHyphens/>
      <w:overflowPunct w:val="0"/>
      <w:autoSpaceDE w:val="0"/>
      <w:spacing w:before="170" w:after="0" w:line="240" w:lineRule="auto"/>
      <w:ind w:left="170" w:right="170" w:firstLine="1"/>
      <w:jc w:val="both"/>
      <w:textAlignment w:val="baseline"/>
    </w:pPr>
    <w:rPr>
      <w:rFonts w:ascii="Helvetica" w:eastAsia="Arial" w:hAnsi="Helvetica" w:cs="Helvetica"/>
      <w:sz w:val="20"/>
      <w:szCs w:val="20"/>
      <w:lang w:eastAsia="zh-CN"/>
    </w:rPr>
  </w:style>
  <w:style w:type="character" w:customStyle="1" w:styleId="apple-converted-space">
    <w:name w:val="apple-converted-space"/>
    <w:basedOn w:val="Fuentedeprrafopredeter"/>
    <w:rsid w:val="004B48A4"/>
  </w:style>
  <w:style w:type="character" w:customStyle="1" w:styleId="Ttulo2Car2">
    <w:name w:val="Título 2 Car2"/>
    <w:rsid w:val="004B48A4"/>
    <w:rPr>
      <w:rFonts w:ascii="Arial" w:hAnsi="Arial"/>
      <w:i/>
      <w:color w:val="000000"/>
      <w:sz w:val="24"/>
      <w:u w:val="single"/>
      <w:lang w:val="es-ES_tradnl" w:eastAsia="es-ES" w:bidi="ar-SA"/>
    </w:rPr>
  </w:style>
  <w:style w:type="paragraph" w:styleId="Revisin">
    <w:name w:val="Revision"/>
    <w:hidden/>
    <w:uiPriority w:val="99"/>
    <w:semiHidden/>
    <w:rsid w:val="00942831"/>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93685051">
      <w:bodyDiv w:val="1"/>
      <w:marLeft w:val="0"/>
      <w:marRight w:val="0"/>
      <w:marTop w:val="0"/>
      <w:marBottom w:val="0"/>
      <w:divBdr>
        <w:top w:val="none" w:sz="0" w:space="0" w:color="auto"/>
        <w:left w:val="none" w:sz="0" w:space="0" w:color="auto"/>
        <w:bottom w:val="none" w:sz="0" w:space="0" w:color="auto"/>
        <w:right w:val="none" w:sz="0" w:space="0" w:color="auto"/>
      </w:divBdr>
    </w:div>
    <w:div w:id="16028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Webma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amariacalle@yahoo.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suario@municipio-departamento.gov.co" TargetMode="External"/><Relationship Id="rId4" Type="http://schemas.openxmlformats.org/officeDocument/2006/relationships/settings" Target="settings.xml"/><Relationship Id="rId9" Type="http://schemas.openxmlformats.org/officeDocument/2006/relationships/hyperlink" Target="mailto:usuario@municipio-departamento.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63F6-1E60-41CA-8D10-E97183D1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2719</Words>
  <Characters>14959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ldescobar</cp:lastModifiedBy>
  <cp:revision>4</cp:revision>
  <cp:lastPrinted>2019-10-03T17:33:00Z</cp:lastPrinted>
  <dcterms:created xsi:type="dcterms:W3CDTF">2019-10-03T17:33:00Z</dcterms:created>
  <dcterms:modified xsi:type="dcterms:W3CDTF">2019-10-03T18:50:00Z</dcterms:modified>
</cp:coreProperties>
</file>