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26" w:rsidRPr="00390FCB" w:rsidRDefault="003B5826" w:rsidP="0063765A">
      <w:pPr>
        <w:rPr>
          <w:sz w:val="20"/>
          <w:szCs w:val="20"/>
        </w:rPr>
      </w:pPr>
    </w:p>
    <w:p w:rsidR="003B5826" w:rsidRPr="00390FCB" w:rsidRDefault="003B5826" w:rsidP="0063765A">
      <w:pPr>
        <w:rPr>
          <w:sz w:val="20"/>
          <w:szCs w:val="20"/>
        </w:rPr>
      </w:pPr>
    </w:p>
    <w:p w:rsidR="005F5814" w:rsidRPr="00390FCB" w:rsidRDefault="005F5814" w:rsidP="0063765A">
      <w:pPr>
        <w:rPr>
          <w:sz w:val="20"/>
          <w:szCs w:val="20"/>
        </w:rPr>
      </w:pPr>
    </w:p>
    <w:p w:rsidR="005F5814" w:rsidRPr="00390FCB" w:rsidRDefault="005F5814" w:rsidP="0063765A">
      <w:pPr>
        <w:rPr>
          <w:sz w:val="20"/>
          <w:szCs w:val="20"/>
        </w:rPr>
      </w:pPr>
    </w:p>
    <w:p w:rsidR="0063765A" w:rsidRPr="00284A61" w:rsidRDefault="0063765A" w:rsidP="003B5826">
      <w:pPr>
        <w:pBdr>
          <w:top w:val="thinThickSmallGap" w:sz="24" w:space="0" w:color="auto"/>
          <w:left w:val="thinThickSmallGap" w:sz="24" w:space="4" w:color="auto"/>
          <w:bottom w:val="thickThinSmallGap" w:sz="24" w:space="0" w:color="auto"/>
          <w:right w:val="thickThinSmallGap" w:sz="24" w:space="4" w:color="auto"/>
        </w:pBdr>
        <w:tabs>
          <w:tab w:val="center" w:pos="4420"/>
          <w:tab w:val="right" w:pos="8840"/>
        </w:tabs>
        <w:jc w:val="center"/>
        <w:rPr>
          <w:b/>
          <w:sz w:val="36"/>
          <w:szCs w:val="20"/>
          <w:lang w:val="es-ES_tradnl"/>
        </w:rPr>
      </w:pPr>
      <w:r w:rsidRPr="00284A61">
        <w:rPr>
          <w:b/>
          <w:sz w:val="36"/>
          <w:szCs w:val="20"/>
          <w:lang w:val="es-ES_tradnl"/>
        </w:rPr>
        <w:t>MUNICIPIO DE PEREIRA</w:t>
      </w:r>
    </w:p>
    <w:p w:rsidR="003E69D2" w:rsidRPr="00284A61" w:rsidRDefault="003E69D2" w:rsidP="003B5826">
      <w:pPr>
        <w:pBdr>
          <w:top w:val="thinThickSmallGap" w:sz="24" w:space="0" w:color="auto"/>
          <w:left w:val="thinThickSmallGap" w:sz="24" w:space="4" w:color="auto"/>
          <w:bottom w:val="thickThinSmallGap" w:sz="24" w:space="0" w:color="auto"/>
          <w:right w:val="thickThinSmallGap" w:sz="24" w:space="4" w:color="auto"/>
        </w:pBdr>
        <w:tabs>
          <w:tab w:val="center" w:pos="4420"/>
          <w:tab w:val="right" w:pos="8840"/>
        </w:tabs>
        <w:jc w:val="center"/>
        <w:rPr>
          <w:b/>
          <w:sz w:val="36"/>
          <w:szCs w:val="20"/>
          <w:lang w:val="es-ES_tradnl"/>
        </w:rPr>
      </w:pPr>
    </w:p>
    <w:p w:rsidR="003B5826" w:rsidRPr="00284A61" w:rsidRDefault="003B5826" w:rsidP="003B5826">
      <w:pPr>
        <w:pBdr>
          <w:top w:val="thinThickSmallGap" w:sz="24" w:space="0" w:color="auto"/>
          <w:left w:val="thinThickSmallGap" w:sz="24" w:space="4" w:color="auto"/>
          <w:bottom w:val="thickThinSmallGap" w:sz="24" w:space="0" w:color="auto"/>
          <w:right w:val="thickThinSmallGap" w:sz="24" w:space="4" w:color="auto"/>
        </w:pBdr>
        <w:tabs>
          <w:tab w:val="center" w:pos="4420"/>
          <w:tab w:val="right" w:pos="8840"/>
        </w:tabs>
        <w:jc w:val="center"/>
        <w:rPr>
          <w:b/>
          <w:sz w:val="36"/>
          <w:szCs w:val="20"/>
          <w:lang w:val="es-ES_tradnl"/>
        </w:rPr>
      </w:pPr>
    </w:p>
    <w:p w:rsidR="0063765A" w:rsidRPr="00284A61" w:rsidRDefault="0063765A"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r w:rsidRPr="00284A61">
        <w:rPr>
          <w:b/>
          <w:sz w:val="36"/>
          <w:szCs w:val="20"/>
          <w:lang w:val="es-ES_tradnl"/>
        </w:rPr>
        <w:t xml:space="preserve">SECRETARIA DE </w:t>
      </w:r>
      <w:r w:rsidR="00C716E7" w:rsidRPr="00284A61">
        <w:rPr>
          <w:b/>
          <w:sz w:val="36"/>
          <w:szCs w:val="20"/>
          <w:lang w:val="es-ES_tradnl"/>
        </w:rPr>
        <w:t>TECNOLOGIAS DE LA INFORMACIÓN Y LA COMUNICACIÓN</w:t>
      </w:r>
    </w:p>
    <w:p w:rsidR="003B5826" w:rsidRPr="00284A61" w:rsidRDefault="003B5826" w:rsidP="003B5826">
      <w:pPr>
        <w:pBdr>
          <w:top w:val="thinThickSmallGap" w:sz="24" w:space="0" w:color="auto"/>
          <w:left w:val="thinThickSmallGap" w:sz="24" w:space="4" w:color="auto"/>
          <w:bottom w:val="thickThinSmallGap" w:sz="24" w:space="0" w:color="auto"/>
          <w:right w:val="thickThinSmallGap" w:sz="24" w:space="4" w:color="auto"/>
        </w:pBdr>
        <w:jc w:val="center"/>
        <w:rPr>
          <w:sz w:val="36"/>
          <w:szCs w:val="20"/>
          <w:lang w:val="es-ES_tradnl"/>
        </w:rPr>
      </w:pPr>
    </w:p>
    <w:p w:rsidR="003E69D2" w:rsidRPr="00284A61" w:rsidRDefault="003E69D2" w:rsidP="003B5826">
      <w:pPr>
        <w:pBdr>
          <w:top w:val="thinThickSmallGap" w:sz="24" w:space="0" w:color="auto"/>
          <w:left w:val="thinThickSmallGap" w:sz="24" w:space="4" w:color="auto"/>
          <w:bottom w:val="thickThinSmallGap" w:sz="24" w:space="0" w:color="auto"/>
          <w:right w:val="thickThinSmallGap" w:sz="24" w:space="4" w:color="auto"/>
        </w:pBdr>
        <w:jc w:val="center"/>
        <w:rPr>
          <w:sz w:val="36"/>
          <w:szCs w:val="20"/>
          <w:lang w:val="es-ES_tradnl"/>
        </w:rPr>
      </w:pPr>
    </w:p>
    <w:p w:rsidR="0063765A" w:rsidRPr="00284A61" w:rsidRDefault="0063765A" w:rsidP="003B5826">
      <w:pPr>
        <w:pBdr>
          <w:top w:val="thinThickSmallGap" w:sz="24" w:space="0" w:color="auto"/>
          <w:left w:val="thinThickSmallGap" w:sz="24" w:space="4" w:color="auto"/>
          <w:bottom w:val="thickThinSmallGap" w:sz="24" w:space="0" w:color="auto"/>
          <w:right w:val="thickThinSmallGap" w:sz="24" w:space="4" w:color="auto"/>
        </w:pBdr>
        <w:jc w:val="center"/>
        <w:rPr>
          <w:sz w:val="36"/>
          <w:szCs w:val="20"/>
          <w:lang w:val="es-ES_tradnl"/>
        </w:rPr>
      </w:pPr>
      <w:r w:rsidRPr="00284A61">
        <w:rPr>
          <w:sz w:val="36"/>
          <w:szCs w:val="20"/>
          <w:lang w:val="es-ES_tradnl"/>
        </w:rPr>
        <w:t>PROCESO DE</w:t>
      </w:r>
    </w:p>
    <w:p w:rsidR="0063765A" w:rsidRPr="00284A61" w:rsidRDefault="0063765A" w:rsidP="003B5826">
      <w:pPr>
        <w:pStyle w:val="Subttulo"/>
        <w:pBdr>
          <w:top w:val="thinThickSmallGap" w:sz="24" w:space="0" w:color="auto"/>
          <w:left w:val="thinThickSmallGap" w:sz="24" w:space="4" w:color="auto"/>
          <w:bottom w:val="thickThinSmallGap" w:sz="24" w:space="0" w:color="auto"/>
          <w:right w:val="thickThinSmallGap" w:sz="24" w:space="4" w:color="auto"/>
        </w:pBdr>
        <w:spacing w:before="0" w:after="0"/>
        <w:rPr>
          <w:rFonts w:ascii="Arial" w:hAnsi="Arial" w:cs="Arial"/>
          <w:sz w:val="36"/>
          <w:lang w:val="es-ES_tradnl"/>
        </w:rPr>
      </w:pPr>
    </w:p>
    <w:p w:rsidR="0063765A" w:rsidRPr="00284A61" w:rsidRDefault="0063765A"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r w:rsidRPr="00284A61">
        <w:rPr>
          <w:b/>
          <w:sz w:val="36"/>
          <w:szCs w:val="20"/>
          <w:lang w:val="es-ES_tradnl"/>
        </w:rPr>
        <w:t>SUBASTA INVERSA PRESENCIAL</w:t>
      </w:r>
    </w:p>
    <w:p w:rsidR="003E69D2" w:rsidRPr="00284A61" w:rsidRDefault="003E69D2"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u w:val="single"/>
          <w:lang w:val="es-ES_tradnl"/>
        </w:rPr>
      </w:pPr>
    </w:p>
    <w:p w:rsidR="0063765A" w:rsidRPr="00284A61" w:rsidRDefault="0063765A" w:rsidP="003B5826">
      <w:pPr>
        <w:pBdr>
          <w:top w:val="thinThickSmallGap" w:sz="24" w:space="0" w:color="auto"/>
          <w:left w:val="thinThickSmallGap" w:sz="24" w:space="4" w:color="auto"/>
          <w:bottom w:val="thickThinSmallGap" w:sz="24" w:space="0" w:color="auto"/>
          <w:right w:val="thickThinSmallGap" w:sz="24" w:space="4" w:color="auto"/>
        </w:pBdr>
        <w:jc w:val="center"/>
        <w:rPr>
          <w:sz w:val="36"/>
          <w:szCs w:val="20"/>
          <w:u w:val="single"/>
          <w:lang w:val="es-ES_tradnl"/>
        </w:rPr>
      </w:pPr>
      <w:r w:rsidRPr="00284A61">
        <w:rPr>
          <w:b/>
          <w:sz w:val="36"/>
          <w:szCs w:val="20"/>
          <w:u w:val="single"/>
          <w:lang w:val="es-ES_tradnl"/>
        </w:rPr>
        <w:t xml:space="preserve">No.   </w:t>
      </w:r>
      <w:r w:rsidR="009659F5" w:rsidRPr="009659F5">
        <w:rPr>
          <w:b/>
          <w:sz w:val="56"/>
          <w:szCs w:val="20"/>
          <w:u w:val="single"/>
          <w:lang w:val="es-ES_tradnl"/>
        </w:rPr>
        <w:t>113</w:t>
      </w:r>
      <w:r w:rsidR="00390FCB" w:rsidRPr="00284A61">
        <w:rPr>
          <w:b/>
          <w:sz w:val="36"/>
          <w:szCs w:val="20"/>
          <w:u w:val="single"/>
          <w:lang w:val="es-ES_tradnl"/>
        </w:rPr>
        <w:t xml:space="preserve"> </w:t>
      </w:r>
      <w:r w:rsidRPr="00284A61">
        <w:rPr>
          <w:b/>
          <w:sz w:val="36"/>
          <w:szCs w:val="20"/>
          <w:u w:val="single"/>
          <w:lang w:val="es-ES_tradnl"/>
        </w:rPr>
        <w:t>de 201</w:t>
      </w:r>
      <w:r w:rsidR="002F40B4" w:rsidRPr="00284A61">
        <w:rPr>
          <w:b/>
          <w:sz w:val="36"/>
          <w:szCs w:val="20"/>
          <w:u w:val="single"/>
          <w:lang w:val="es-ES_tradnl"/>
        </w:rPr>
        <w:t>8</w:t>
      </w:r>
    </w:p>
    <w:p w:rsidR="0063765A" w:rsidRPr="00284A61" w:rsidRDefault="0063765A" w:rsidP="003B5826">
      <w:pPr>
        <w:pBdr>
          <w:top w:val="thinThickSmallGap" w:sz="24" w:space="0" w:color="auto"/>
          <w:left w:val="thinThickSmallGap" w:sz="24" w:space="4" w:color="auto"/>
          <w:bottom w:val="thickThinSmallGap" w:sz="24" w:space="0" w:color="auto"/>
          <w:right w:val="thickThinSmallGap" w:sz="24" w:space="4" w:color="auto"/>
        </w:pBdr>
        <w:rPr>
          <w:sz w:val="36"/>
          <w:szCs w:val="20"/>
          <w:lang w:val="es-ES_tradnl"/>
        </w:rPr>
      </w:pPr>
    </w:p>
    <w:p w:rsidR="008F4C1B" w:rsidRPr="00284A61" w:rsidRDefault="008F4C1B" w:rsidP="003B5826">
      <w:pPr>
        <w:pBdr>
          <w:top w:val="thinThickSmallGap" w:sz="24" w:space="0" w:color="auto"/>
          <w:left w:val="thinThickSmallGap" w:sz="24" w:space="4" w:color="auto"/>
          <w:bottom w:val="thickThinSmallGap" w:sz="24" w:space="0" w:color="auto"/>
          <w:right w:val="thickThinSmallGap" w:sz="24" w:space="4" w:color="auto"/>
        </w:pBdr>
        <w:rPr>
          <w:sz w:val="36"/>
          <w:szCs w:val="20"/>
          <w:lang w:val="es-ES_tradnl"/>
        </w:rPr>
      </w:pPr>
    </w:p>
    <w:p w:rsidR="003E69D2" w:rsidRPr="00284A61" w:rsidRDefault="003E69D2" w:rsidP="003B5826">
      <w:pPr>
        <w:pBdr>
          <w:top w:val="thinThickSmallGap" w:sz="24" w:space="0" w:color="auto"/>
          <w:left w:val="thinThickSmallGap" w:sz="24" w:space="4" w:color="auto"/>
          <w:bottom w:val="thickThinSmallGap" w:sz="24" w:space="0" w:color="auto"/>
          <w:right w:val="thickThinSmallGap" w:sz="24" w:space="4" w:color="auto"/>
        </w:pBdr>
        <w:rPr>
          <w:sz w:val="36"/>
          <w:szCs w:val="20"/>
          <w:lang w:val="es-ES_tradnl"/>
        </w:rPr>
      </w:pPr>
    </w:p>
    <w:p w:rsidR="00B647F2" w:rsidRPr="00284A61" w:rsidRDefault="00B647F2" w:rsidP="003B5826">
      <w:pPr>
        <w:pBdr>
          <w:top w:val="thinThickSmallGap" w:sz="24" w:space="0" w:color="auto"/>
          <w:left w:val="thinThickSmallGap" w:sz="24" w:space="4" w:color="auto"/>
          <w:bottom w:val="thickThinSmallGap" w:sz="24" w:space="0" w:color="auto"/>
          <w:right w:val="thickThinSmallGap" w:sz="24" w:space="4" w:color="auto"/>
        </w:pBdr>
        <w:rPr>
          <w:sz w:val="36"/>
          <w:szCs w:val="20"/>
          <w:lang w:val="es-ES_tradnl"/>
        </w:rPr>
      </w:pPr>
    </w:p>
    <w:p w:rsidR="00B647F2" w:rsidRPr="00284A61" w:rsidRDefault="00B647F2" w:rsidP="003B5826">
      <w:pPr>
        <w:pBdr>
          <w:top w:val="thinThickSmallGap" w:sz="24" w:space="0" w:color="auto"/>
          <w:left w:val="thinThickSmallGap" w:sz="24" w:space="4" w:color="auto"/>
          <w:bottom w:val="thickThinSmallGap" w:sz="24" w:space="0" w:color="auto"/>
          <w:right w:val="thickThinSmallGap" w:sz="24" w:space="4" w:color="auto"/>
        </w:pBdr>
        <w:rPr>
          <w:sz w:val="36"/>
          <w:szCs w:val="20"/>
          <w:lang w:val="es-ES_tradnl"/>
        </w:rPr>
      </w:pPr>
    </w:p>
    <w:p w:rsidR="00B647F2" w:rsidRPr="00284A61" w:rsidRDefault="00B647F2" w:rsidP="003B5826">
      <w:pPr>
        <w:pBdr>
          <w:top w:val="thinThickSmallGap" w:sz="24" w:space="0" w:color="auto"/>
          <w:left w:val="thinThickSmallGap" w:sz="24" w:space="4" w:color="auto"/>
          <w:bottom w:val="thickThinSmallGap" w:sz="24" w:space="0" w:color="auto"/>
          <w:right w:val="thickThinSmallGap" w:sz="24" w:space="4" w:color="auto"/>
        </w:pBdr>
        <w:rPr>
          <w:sz w:val="36"/>
          <w:szCs w:val="20"/>
          <w:lang w:val="es-ES_tradnl"/>
        </w:rPr>
      </w:pPr>
    </w:p>
    <w:p w:rsidR="008F4C1B" w:rsidRPr="00284A61" w:rsidRDefault="008F4C1B" w:rsidP="003B5826">
      <w:pPr>
        <w:pBdr>
          <w:top w:val="thinThickSmallGap" w:sz="24" w:space="0" w:color="auto"/>
          <w:left w:val="thinThickSmallGap" w:sz="24" w:space="4" w:color="auto"/>
          <w:bottom w:val="thickThinSmallGap" w:sz="24" w:space="0" w:color="auto"/>
          <w:right w:val="thickThinSmallGap" w:sz="24" w:space="4" w:color="auto"/>
        </w:pBdr>
        <w:rPr>
          <w:sz w:val="36"/>
          <w:szCs w:val="20"/>
          <w:lang w:val="es-ES_tradnl"/>
        </w:rPr>
      </w:pPr>
    </w:p>
    <w:p w:rsidR="0063765A" w:rsidRPr="00284A61" w:rsidRDefault="0063765A"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r w:rsidRPr="00284A61">
        <w:rPr>
          <w:b/>
          <w:sz w:val="36"/>
          <w:szCs w:val="20"/>
          <w:lang w:val="es-ES_tradnl"/>
        </w:rPr>
        <w:t>“</w:t>
      </w:r>
      <w:r w:rsidRPr="00284A61">
        <w:rPr>
          <w:b/>
          <w:sz w:val="36"/>
          <w:szCs w:val="20"/>
        </w:rPr>
        <w:t>Prestar el servicio de Outsour</w:t>
      </w:r>
      <w:r w:rsidR="002F40B4" w:rsidRPr="00284A61">
        <w:rPr>
          <w:b/>
          <w:sz w:val="36"/>
          <w:szCs w:val="20"/>
        </w:rPr>
        <w:t>c</w:t>
      </w:r>
      <w:r w:rsidRPr="00284A61">
        <w:rPr>
          <w:b/>
          <w:sz w:val="36"/>
          <w:szCs w:val="20"/>
        </w:rPr>
        <w:t xml:space="preserve">ing para el control y administración de la impresión, fotocopiado y escaneo de documentos para </w:t>
      </w:r>
      <w:r w:rsidR="00C716E7" w:rsidRPr="00284A61">
        <w:rPr>
          <w:b/>
          <w:sz w:val="36"/>
          <w:szCs w:val="20"/>
        </w:rPr>
        <w:t xml:space="preserve">el Municipio </w:t>
      </w:r>
      <w:r w:rsidRPr="00284A61">
        <w:rPr>
          <w:b/>
          <w:sz w:val="36"/>
          <w:szCs w:val="20"/>
        </w:rPr>
        <w:t>de Pereira</w:t>
      </w:r>
      <w:r w:rsidRPr="00284A61">
        <w:rPr>
          <w:b/>
          <w:sz w:val="36"/>
          <w:szCs w:val="20"/>
          <w:lang w:val="es-ES_tradnl"/>
        </w:rPr>
        <w:t>”</w:t>
      </w:r>
    </w:p>
    <w:p w:rsidR="003B5826" w:rsidRPr="00284A61" w:rsidRDefault="003B5826"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p>
    <w:p w:rsidR="00B647F2" w:rsidRPr="00284A61" w:rsidRDefault="00B647F2"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p>
    <w:p w:rsidR="00B647F2" w:rsidRPr="00284A61" w:rsidRDefault="00B647F2"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p>
    <w:p w:rsidR="003B5826" w:rsidRPr="00284A61" w:rsidRDefault="003B5826"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p>
    <w:p w:rsidR="003E69D2" w:rsidRPr="00284A61" w:rsidRDefault="003E69D2"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p>
    <w:p w:rsidR="0063765A" w:rsidRPr="00284A61" w:rsidRDefault="0063765A" w:rsidP="003B5826">
      <w:pPr>
        <w:pBdr>
          <w:top w:val="thinThickSmallGap" w:sz="24" w:space="0" w:color="auto"/>
          <w:left w:val="thinThickSmallGap" w:sz="24" w:space="4" w:color="auto"/>
          <w:bottom w:val="thickThinSmallGap" w:sz="24" w:space="0" w:color="auto"/>
          <w:right w:val="thickThinSmallGap" w:sz="24" w:space="4" w:color="auto"/>
        </w:pBdr>
        <w:jc w:val="center"/>
        <w:rPr>
          <w:b/>
          <w:sz w:val="36"/>
          <w:szCs w:val="20"/>
          <w:lang w:val="es-ES_tradnl"/>
        </w:rPr>
      </w:pPr>
      <w:r w:rsidRPr="00284A61">
        <w:rPr>
          <w:b/>
          <w:sz w:val="36"/>
          <w:szCs w:val="20"/>
          <w:lang w:val="es-ES_tradnl"/>
        </w:rPr>
        <w:t>P</w:t>
      </w:r>
      <w:r w:rsidR="00F17F7A" w:rsidRPr="00284A61">
        <w:rPr>
          <w:b/>
          <w:sz w:val="36"/>
          <w:szCs w:val="20"/>
          <w:lang w:val="es-ES_tradnl"/>
        </w:rPr>
        <w:t xml:space="preserve">ROYECTO DE PLIEGOS </w:t>
      </w:r>
      <w:r w:rsidRPr="00284A61">
        <w:rPr>
          <w:b/>
          <w:sz w:val="36"/>
          <w:szCs w:val="20"/>
          <w:lang w:val="es-ES_tradnl"/>
        </w:rPr>
        <w:t xml:space="preserve">DE CONDICIONES </w:t>
      </w:r>
    </w:p>
    <w:p w:rsidR="0063765A" w:rsidRPr="00390FCB" w:rsidRDefault="0063765A" w:rsidP="00C87345">
      <w:pPr>
        <w:rPr>
          <w:sz w:val="20"/>
          <w:szCs w:val="20"/>
        </w:rPr>
      </w:pPr>
    </w:p>
    <w:p w:rsidR="0063765A" w:rsidRPr="00390FCB" w:rsidRDefault="0063765A" w:rsidP="00C87345">
      <w:pPr>
        <w:rPr>
          <w:sz w:val="20"/>
          <w:szCs w:val="20"/>
        </w:rPr>
      </w:pPr>
    </w:p>
    <w:p w:rsidR="00F61176" w:rsidRPr="00390FCB" w:rsidRDefault="00C72AE5" w:rsidP="00830437">
      <w:pPr>
        <w:pStyle w:val="Ttulo1"/>
        <w:numPr>
          <w:ilvl w:val="0"/>
          <w:numId w:val="27"/>
        </w:numPr>
        <w:rPr>
          <w:rFonts w:ascii="Arial" w:hAnsi="Arial" w:cs="Arial"/>
          <w:sz w:val="20"/>
          <w:szCs w:val="20"/>
        </w:rPr>
      </w:pPr>
      <w:r w:rsidRPr="00390FCB">
        <w:rPr>
          <w:rFonts w:ascii="Arial" w:hAnsi="Arial" w:cs="Arial"/>
          <w:sz w:val="20"/>
          <w:szCs w:val="20"/>
        </w:rPr>
        <w:t>CONVOCATORIA VEEDURIAS CUIDADANAS</w:t>
      </w:r>
    </w:p>
    <w:p w:rsidR="00354B2F" w:rsidRPr="00390FCB" w:rsidRDefault="00354B2F" w:rsidP="00354B2F">
      <w:pPr>
        <w:rPr>
          <w:sz w:val="20"/>
          <w:szCs w:val="20"/>
        </w:rPr>
      </w:pPr>
    </w:p>
    <w:p w:rsidR="00354B2F" w:rsidRPr="00390FCB" w:rsidRDefault="00354B2F" w:rsidP="00354B2F">
      <w:pPr>
        <w:pStyle w:val="Sangradetextonormal"/>
        <w:tabs>
          <w:tab w:val="left" w:pos="1134"/>
        </w:tabs>
        <w:ind w:left="0"/>
        <w:jc w:val="both"/>
        <w:rPr>
          <w:rFonts w:ascii="Arial" w:hAnsi="Arial" w:cs="Arial"/>
        </w:rPr>
      </w:pPr>
      <w:r w:rsidRPr="00390FCB">
        <w:rPr>
          <w:rFonts w:ascii="Arial" w:hAnsi="Arial" w:cs="Arial"/>
        </w:rPr>
        <w:t>De conformidad con el Artículo 66 de la Ley 80 de 1993. Se convoca a todas las veedurías ciudadanas para realizar control social en el presente proceso de contratación.</w:t>
      </w:r>
    </w:p>
    <w:p w:rsidR="00354B2F" w:rsidRPr="00390FCB" w:rsidRDefault="00354B2F" w:rsidP="00354B2F">
      <w:pPr>
        <w:widowControl w:val="0"/>
        <w:tabs>
          <w:tab w:val="left" w:pos="1134"/>
        </w:tabs>
        <w:jc w:val="both"/>
        <w:rPr>
          <w:snapToGrid w:val="0"/>
          <w:sz w:val="20"/>
          <w:szCs w:val="20"/>
        </w:rPr>
      </w:pPr>
    </w:p>
    <w:p w:rsidR="00354B2F" w:rsidRPr="00390FCB" w:rsidRDefault="00354B2F" w:rsidP="00354B2F">
      <w:pPr>
        <w:widowControl w:val="0"/>
        <w:tabs>
          <w:tab w:val="left" w:pos="1134"/>
        </w:tabs>
        <w:jc w:val="both"/>
        <w:rPr>
          <w:snapToGrid w:val="0"/>
          <w:sz w:val="20"/>
          <w:szCs w:val="20"/>
        </w:rPr>
      </w:pPr>
      <w:r w:rsidRPr="00390FCB">
        <w:rPr>
          <w:snapToGrid w:val="0"/>
          <w:sz w:val="20"/>
          <w:szCs w:val="20"/>
        </w:rPr>
        <w:t>Con este fin, podrán consultarse en el Portal Único de Contratación</w:t>
      </w:r>
      <w:hyperlink r:id="rId8" w:history="1">
        <w:r w:rsidRPr="00390FCB">
          <w:rPr>
            <w:rStyle w:val="Hipervnculo"/>
            <w:snapToGrid w:val="0"/>
            <w:sz w:val="20"/>
            <w:szCs w:val="20"/>
          </w:rPr>
          <w:t>www.colombiacompra.gov.co</w:t>
        </w:r>
      </w:hyperlink>
      <w:r w:rsidRPr="00390FCB">
        <w:rPr>
          <w:snapToGrid w:val="0"/>
          <w:sz w:val="20"/>
          <w:szCs w:val="20"/>
        </w:rPr>
        <w:t xml:space="preserve">, en la página asignada a esta contratación y/o en las dependencias de la </w:t>
      </w:r>
      <w:r w:rsidR="002F40B4" w:rsidRPr="00390FCB">
        <w:rPr>
          <w:snapToGrid w:val="0"/>
          <w:sz w:val="20"/>
          <w:szCs w:val="20"/>
        </w:rPr>
        <w:t xml:space="preserve">Secretaria de tecnologías de la información y las comunicaciones </w:t>
      </w:r>
      <w:r w:rsidRPr="00390FCB">
        <w:rPr>
          <w:snapToGrid w:val="0"/>
          <w:sz w:val="20"/>
          <w:szCs w:val="20"/>
        </w:rPr>
        <w:t xml:space="preserve">ubicadas en el Palacio Municipal – Alcaldía de Pereira, carrera 7ª N° 18 – 55 Piso </w:t>
      </w:r>
      <w:r w:rsidR="007D0068" w:rsidRPr="00390FCB">
        <w:rPr>
          <w:snapToGrid w:val="0"/>
          <w:sz w:val="20"/>
          <w:szCs w:val="20"/>
        </w:rPr>
        <w:t>5</w:t>
      </w:r>
      <w:r w:rsidRPr="00390FCB">
        <w:rPr>
          <w:snapToGrid w:val="0"/>
          <w:sz w:val="20"/>
          <w:szCs w:val="20"/>
        </w:rPr>
        <w:t>°, todos los documentos que se suscriban para estos efectos, incluyendo los estudios previos, convocatoria, proyecto de pliegos, pliegos, adendas y todas las actas de las audiencias que se celebren.</w:t>
      </w:r>
    </w:p>
    <w:p w:rsidR="00E00918" w:rsidRPr="00390FCB" w:rsidRDefault="00C72AE5" w:rsidP="00C87345">
      <w:pPr>
        <w:pStyle w:val="Prrafodelista"/>
        <w:numPr>
          <w:ilvl w:val="1"/>
          <w:numId w:val="1"/>
        </w:numPr>
        <w:rPr>
          <w:sz w:val="20"/>
          <w:szCs w:val="20"/>
        </w:rPr>
      </w:pPr>
      <w:r w:rsidRPr="00390FCB">
        <w:rPr>
          <w:sz w:val="20"/>
          <w:szCs w:val="20"/>
        </w:rPr>
        <w:t xml:space="preserve">PROGRAMA ESPECIAL LUCHA CONTRA LA CORRUPCION. </w:t>
      </w:r>
    </w:p>
    <w:p w:rsidR="007D0068" w:rsidRPr="00390FCB" w:rsidRDefault="007D0068" w:rsidP="002A503F">
      <w:pPr>
        <w:pStyle w:val="Textoindependiente22"/>
        <w:tabs>
          <w:tab w:val="clear" w:pos="568"/>
          <w:tab w:val="clear" w:pos="1288"/>
          <w:tab w:val="left" w:pos="1134"/>
        </w:tabs>
        <w:ind w:left="0" w:firstLine="0"/>
        <w:rPr>
          <w:rFonts w:ascii="Arial" w:hAnsi="Arial" w:cs="Arial"/>
          <w:color w:val="auto"/>
          <w:lang w:val="es-CO"/>
        </w:rPr>
      </w:pPr>
      <w:r w:rsidRPr="00390FCB">
        <w:rPr>
          <w:rFonts w:ascii="Arial" w:hAnsi="Arial" w:cs="Arial"/>
          <w:color w:val="auto"/>
          <w:lang w:val="es-CO"/>
        </w:rPr>
        <w:t xml:space="preserve">Toda persona que llegue a conocer casos especiales de corrupción en las entidades del Estado debe reportar el hecho al Programa Presidencial “Lucha contra la Corrupción” a través de los teléfonos (1) 560 10 95, (1) 565 76 49 y (1) 562 41 28; al fax: (1) 565 86 71; a la línea gratuita nacional 01 800 091 30 40; al sitio de denuncias del programa, en la página de Internet: </w:t>
      </w:r>
      <w:hyperlink r:id="rId9" w:history="1">
        <w:r w:rsidRPr="00390FCB">
          <w:rPr>
            <w:rStyle w:val="Hipervnculo"/>
            <w:rFonts w:ascii="Arial" w:eastAsiaTheme="majorEastAsia" w:hAnsi="Arial" w:cs="Arial"/>
            <w:b/>
            <w:lang w:val="es-CO"/>
          </w:rPr>
          <w:t>www.anticorrupción.gov.co</w:t>
        </w:r>
      </w:hyperlink>
      <w:r w:rsidRPr="00390FCB">
        <w:rPr>
          <w:rFonts w:ascii="Arial" w:hAnsi="Arial" w:cs="Arial"/>
          <w:color w:val="auto"/>
          <w:lang w:val="es-CO"/>
        </w:rPr>
        <w:t xml:space="preserve">; por correspondencia o personalmente en la Carrera 8 No. 7–27, Bogotá, D.C. </w:t>
      </w:r>
    </w:p>
    <w:p w:rsidR="002A503F" w:rsidRPr="00390FCB" w:rsidRDefault="002A503F" w:rsidP="002A503F">
      <w:pPr>
        <w:pStyle w:val="Textoindependiente22"/>
        <w:tabs>
          <w:tab w:val="clear" w:pos="568"/>
          <w:tab w:val="clear" w:pos="1288"/>
          <w:tab w:val="left" w:pos="1134"/>
        </w:tabs>
        <w:ind w:left="0" w:firstLine="0"/>
        <w:rPr>
          <w:rFonts w:ascii="Arial" w:hAnsi="Arial" w:cs="Arial"/>
          <w:b/>
          <w:color w:val="auto"/>
          <w:lang w:val="es-CO"/>
        </w:rPr>
      </w:pPr>
    </w:p>
    <w:p w:rsidR="007D0068" w:rsidRPr="00390FCB" w:rsidRDefault="007D0068" w:rsidP="002A503F">
      <w:pPr>
        <w:pStyle w:val="Textoindependiente22"/>
        <w:tabs>
          <w:tab w:val="clear" w:pos="568"/>
          <w:tab w:val="clear" w:pos="1288"/>
          <w:tab w:val="left" w:pos="1134"/>
        </w:tabs>
        <w:ind w:left="0" w:firstLine="0"/>
        <w:rPr>
          <w:rFonts w:ascii="Arial" w:hAnsi="Arial" w:cs="Arial"/>
          <w:color w:val="auto"/>
          <w:lang w:val="es-CO"/>
        </w:rPr>
      </w:pPr>
      <w:r w:rsidRPr="00390FCB">
        <w:rPr>
          <w:rFonts w:ascii="Arial" w:hAnsi="Arial" w:cs="Arial"/>
          <w:color w:val="auto"/>
          <w:lang w:val="es-CO"/>
        </w:rPr>
        <w:t xml:space="preserve">También puede reportar el hecho a la página </w:t>
      </w:r>
      <w:hyperlink r:id="rId10" w:history="1">
        <w:r w:rsidRPr="00390FCB">
          <w:rPr>
            <w:rStyle w:val="Hipervnculo"/>
            <w:rFonts w:ascii="Arial" w:eastAsiaTheme="majorEastAsia" w:hAnsi="Arial" w:cs="Arial"/>
            <w:b/>
            <w:lang w:val="es-CO"/>
          </w:rPr>
          <w:t>www.colombiacompra.gov.co</w:t>
        </w:r>
      </w:hyperlink>
    </w:p>
    <w:p w:rsidR="007D0068" w:rsidRPr="00390FCB" w:rsidRDefault="007D0068" w:rsidP="002A503F">
      <w:pPr>
        <w:jc w:val="center"/>
        <w:rPr>
          <w:b/>
          <w:sz w:val="20"/>
          <w:szCs w:val="20"/>
        </w:rPr>
      </w:pPr>
    </w:p>
    <w:p w:rsidR="00332528" w:rsidRPr="00390FCB" w:rsidRDefault="00C72AE5" w:rsidP="00B647F2">
      <w:pPr>
        <w:pStyle w:val="Ttulo1"/>
        <w:numPr>
          <w:ilvl w:val="0"/>
          <w:numId w:val="27"/>
        </w:numPr>
        <w:spacing w:before="0" w:line="240" w:lineRule="auto"/>
        <w:rPr>
          <w:rFonts w:ascii="Arial" w:hAnsi="Arial" w:cs="Arial"/>
          <w:sz w:val="20"/>
          <w:szCs w:val="20"/>
        </w:rPr>
      </w:pPr>
      <w:r w:rsidRPr="00390FCB">
        <w:rPr>
          <w:rFonts w:ascii="Arial" w:hAnsi="Arial" w:cs="Arial"/>
          <w:sz w:val="20"/>
          <w:szCs w:val="20"/>
        </w:rPr>
        <w:t>CRONOGRAMA</w:t>
      </w:r>
    </w:p>
    <w:p w:rsidR="008F4C1B" w:rsidRPr="00390FCB" w:rsidRDefault="008F4C1B" w:rsidP="008F4C1B">
      <w:pPr>
        <w:rPr>
          <w:sz w:val="20"/>
          <w:szCs w:val="20"/>
        </w:rPr>
      </w:pPr>
    </w:p>
    <w:tbl>
      <w:tblPr>
        <w:tblW w:w="8480" w:type="dxa"/>
        <w:tblInd w:w="-10" w:type="dxa"/>
        <w:tblCellMar>
          <w:left w:w="70" w:type="dxa"/>
          <w:right w:w="70" w:type="dxa"/>
        </w:tblCellMar>
        <w:tblLook w:val="04A0"/>
      </w:tblPr>
      <w:tblGrid>
        <w:gridCol w:w="4900"/>
        <w:gridCol w:w="2471"/>
        <w:gridCol w:w="1109"/>
      </w:tblGrid>
      <w:tr w:rsidR="00332528" w:rsidRPr="00390FCB" w:rsidTr="00DD08DA">
        <w:trPr>
          <w:trHeight w:val="300"/>
        </w:trPr>
        <w:tc>
          <w:tcPr>
            <w:tcW w:w="49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32528" w:rsidRPr="00390FCB" w:rsidRDefault="00332528" w:rsidP="00DD08DA">
            <w:pPr>
              <w:spacing w:line="240" w:lineRule="auto"/>
              <w:jc w:val="center"/>
              <w:rPr>
                <w:rFonts w:eastAsia="Times New Roman"/>
                <w:b/>
                <w:bCs/>
                <w:sz w:val="20"/>
                <w:szCs w:val="20"/>
              </w:rPr>
            </w:pPr>
            <w:r w:rsidRPr="00390FCB">
              <w:rPr>
                <w:rFonts w:eastAsia="Times New Roman"/>
                <w:b/>
                <w:bCs/>
                <w:sz w:val="20"/>
                <w:szCs w:val="20"/>
              </w:rPr>
              <w:t>ACTIVIDAD</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332528" w:rsidRPr="00390FCB" w:rsidRDefault="00332528" w:rsidP="00DD08DA">
            <w:pPr>
              <w:spacing w:line="240" w:lineRule="auto"/>
              <w:jc w:val="center"/>
              <w:rPr>
                <w:rFonts w:eastAsia="Times New Roman"/>
                <w:b/>
                <w:bCs/>
                <w:sz w:val="20"/>
                <w:szCs w:val="20"/>
              </w:rPr>
            </w:pPr>
            <w:r w:rsidRPr="00390FCB">
              <w:rPr>
                <w:rFonts w:eastAsia="Times New Roman"/>
                <w:b/>
                <w:bCs/>
                <w:sz w:val="20"/>
                <w:szCs w:val="20"/>
              </w:rPr>
              <w:t>FECHA</w:t>
            </w:r>
          </w:p>
        </w:tc>
        <w:tc>
          <w:tcPr>
            <w:tcW w:w="1109" w:type="dxa"/>
            <w:tcBorders>
              <w:top w:val="single" w:sz="4" w:space="0" w:color="auto"/>
              <w:left w:val="nil"/>
              <w:bottom w:val="single" w:sz="4" w:space="0" w:color="auto"/>
              <w:right w:val="single" w:sz="8" w:space="0" w:color="auto"/>
            </w:tcBorders>
            <w:shd w:val="clear" w:color="auto" w:fill="auto"/>
            <w:vAlign w:val="center"/>
            <w:hideMark/>
          </w:tcPr>
          <w:p w:rsidR="00332528" w:rsidRPr="00390FCB" w:rsidRDefault="00332528" w:rsidP="00DD08DA">
            <w:pPr>
              <w:spacing w:line="240" w:lineRule="auto"/>
              <w:jc w:val="center"/>
              <w:rPr>
                <w:rFonts w:eastAsia="Times New Roman"/>
                <w:b/>
                <w:bCs/>
                <w:sz w:val="20"/>
                <w:szCs w:val="20"/>
              </w:rPr>
            </w:pPr>
            <w:r w:rsidRPr="00390FCB">
              <w:rPr>
                <w:rFonts w:eastAsia="Times New Roman"/>
                <w:b/>
                <w:bCs/>
                <w:sz w:val="20"/>
                <w:szCs w:val="20"/>
              </w:rPr>
              <w:t>HORA</w:t>
            </w:r>
          </w:p>
        </w:tc>
      </w:tr>
      <w:tr w:rsidR="00332528" w:rsidRPr="00390FCB" w:rsidTr="00DD08DA">
        <w:trPr>
          <w:trHeight w:val="30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AVISO DE CONVOCATORIA</w:t>
            </w:r>
          </w:p>
        </w:tc>
        <w:tc>
          <w:tcPr>
            <w:tcW w:w="2471" w:type="dxa"/>
            <w:tcBorders>
              <w:top w:val="nil"/>
              <w:left w:val="nil"/>
              <w:bottom w:val="single" w:sz="4" w:space="0" w:color="auto"/>
              <w:right w:val="single" w:sz="4" w:space="0" w:color="auto"/>
            </w:tcBorders>
            <w:shd w:val="clear" w:color="auto" w:fill="auto"/>
            <w:vAlign w:val="center"/>
            <w:hideMark/>
          </w:tcPr>
          <w:p w:rsidR="00332528" w:rsidRPr="00390FCB" w:rsidRDefault="009659F5" w:rsidP="0091696D">
            <w:pPr>
              <w:spacing w:line="240" w:lineRule="auto"/>
              <w:jc w:val="both"/>
              <w:rPr>
                <w:rFonts w:eastAsia="Times New Roman"/>
                <w:sz w:val="20"/>
                <w:szCs w:val="20"/>
              </w:rPr>
            </w:pPr>
            <w:r>
              <w:rPr>
                <w:rFonts w:eastAsia="Times New Roman"/>
                <w:sz w:val="20"/>
                <w:szCs w:val="20"/>
              </w:rPr>
              <w:t>1</w:t>
            </w:r>
            <w:r w:rsidR="0091696D">
              <w:rPr>
                <w:rFonts w:eastAsia="Times New Roman"/>
                <w:sz w:val="20"/>
                <w:szCs w:val="20"/>
              </w:rPr>
              <w:t>7</w:t>
            </w:r>
            <w:r>
              <w:rPr>
                <w:rFonts w:eastAsia="Times New Roman"/>
                <w:sz w:val="20"/>
                <w:szCs w:val="20"/>
              </w:rPr>
              <w:t xml:space="preserve"> de abril</w:t>
            </w:r>
            <w:r w:rsidR="00332528" w:rsidRPr="00390FCB">
              <w:rPr>
                <w:rFonts w:eastAsia="Times New Roman"/>
                <w:sz w:val="20"/>
                <w:szCs w:val="20"/>
              </w:rPr>
              <w:t xml:space="preserve"> de </w:t>
            </w:r>
            <w:r w:rsidR="00E6417A" w:rsidRPr="00390FCB">
              <w:rPr>
                <w:rFonts w:eastAsia="Times New Roman"/>
                <w:sz w:val="20"/>
                <w:szCs w:val="20"/>
              </w:rPr>
              <w:t>2018</w:t>
            </w:r>
          </w:p>
        </w:tc>
        <w:tc>
          <w:tcPr>
            <w:tcW w:w="1109" w:type="dxa"/>
            <w:tcBorders>
              <w:top w:val="nil"/>
              <w:left w:val="nil"/>
              <w:bottom w:val="single" w:sz="4" w:space="0" w:color="auto"/>
              <w:right w:val="single" w:sz="8" w:space="0" w:color="auto"/>
            </w:tcBorders>
            <w:shd w:val="clear" w:color="auto" w:fill="auto"/>
            <w:vAlign w:val="center"/>
            <w:hideMark/>
          </w:tcPr>
          <w:p w:rsidR="00332528" w:rsidRPr="00390FCB" w:rsidRDefault="00332528" w:rsidP="009659F5">
            <w:pPr>
              <w:spacing w:line="240" w:lineRule="auto"/>
              <w:jc w:val="both"/>
              <w:rPr>
                <w:rFonts w:eastAsia="Times New Roman"/>
                <w:sz w:val="20"/>
                <w:szCs w:val="20"/>
              </w:rPr>
            </w:pPr>
            <w:r w:rsidRPr="00390FCB">
              <w:rPr>
                <w:rFonts w:eastAsia="Times New Roman"/>
                <w:sz w:val="20"/>
                <w:szCs w:val="20"/>
              </w:rPr>
              <w:t> </w:t>
            </w:r>
          </w:p>
        </w:tc>
      </w:tr>
      <w:tr w:rsidR="0054080F" w:rsidRPr="00390FCB" w:rsidTr="00DD08DA">
        <w:trPr>
          <w:trHeight w:val="90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54080F" w:rsidRPr="00390FCB" w:rsidRDefault="0054080F" w:rsidP="0054080F">
            <w:pPr>
              <w:spacing w:line="240" w:lineRule="auto"/>
              <w:jc w:val="both"/>
              <w:rPr>
                <w:rFonts w:eastAsia="Times New Roman"/>
                <w:sz w:val="20"/>
                <w:szCs w:val="20"/>
              </w:rPr>
            </w:pPr>
            <w:r w:rsidRPr="00390FCB">
              <w:rPr>
                <w:rFonts w:eastAsia="Times New Roman"/>
                <w:sz w:val="20"/>
                <w:szCs w:val="20"/>
              </w:rPr>
              <w:t>PUBLICACIÓN DE PROYECTO DE PLIEGO DE CONDICIONES ESTUDIOS DOCUMENTOS PREVIOS Y FICHA TECNICA</w:t>
            </w:r>
          </w:p>
        </w:tc>
        <w:tc>
          <w:tcPr>
            <w:tcW w:w="2471" w:type="dxa"/>
            <w:tcBorders>
              <w:top w:val="nil"/>
              <w:left w:val="nil"/>
              <w:bottom w:val="single" w:sz="4" w:space="0" w:color="auto"/>
              <w:right w:val="single" w:sz="4" w:space="0" w:color="auto"/>
            </w:tcBorders>
            <w:shd w:val="clear" w:color="auto" w:fill="auto"/>
            <w:vAlign w:val="center"/>
            <w:hideMark/>
          </w:tcPr>
          <w:p w:rsidR="0054080F" w:rsidRPr="00390FCB" w:rsidRDefault="009659F5" w:rsidP="0091696D">
            <w:pPr>
              <w:spacing w:line="240" w:lineRule="auto"/>
              <w:jc w:val="both"/>
              <w:rPr>
                <w:rFonts w:eastAsia="Times New Roman"/>
                <w:sz w:val="20"/>
                <w:szCs w:val="20"/>
              </w:rPr>
            </w:pPr>
            <w:r>
              <w:rPr>
                <w:rFonts w:eastAsia="Times New Roman"/>
                <w:sz w:val="20"/>
                <w:szCs w:val="20"/>
              </w:rPr>
              <w:t>1</w:t>
            </w:r>
            <w:r w:rsidR="0091696D">
              <w:rPr>
                <w:rFonts w:eastAsia="Times New Roman"/>
                <w:sz w:val="20"/>
                <w:szCs w:val="20"/>
              </w:rPr>
              <w:t>7</w:t>
            </w:r>
            <w:r w:rsidR="0054080F" w:rsidRPr="00390FCB">
              <w:rPr>
                <w:rFonts w:eastAsia="Times New Roman"/>
                <w:sz w:val="20"/>
                <w:szCs w:val="20"/>
              </w:rPr>
              <w:t xml:space="preserve"> de </w:t>
            </w:r>
            <w:r>
              <w:rPr>
                <w:rFonts w:eastAsia="Times New Roman"/>
                <w:sz w:val="20"/>
                <w:szCs w:val="20"/>
              </w:rPr>
              <w:t>abril</w:t>
            </w:r>
            <w:r w:rsidR="0054080F" w:rsidRPr="00390FCB">
              <w:rPr>
                <w:rFonts w:eastAsia="Times New Roman"/>
                <w:sz w:val="20"/>
                <w:szCs w:val="20"/>
              </w:rPr>
              <w:t xml:space="preserve"> de 201</w:t>
            </w:r>
            <w:r>
              <w:rPr>
                <w:rFonts w:eastAsia="Times New Roman"/>
                <w:sz w:val="20"/>
                <w:szCs w:val="20"/>
              </w:rPr>
              <w:t>8</w:t>
            </w:r>
          </w:p>
        </w:tc>
        <w:tc>
          <w:tcPr>
            <w:tcW w:w="1109" w:type="dxa"/>
            <w:tcBorders>
              <w:top w:val="nil"/>
              <w:left w:val="nil"/>
              <w:bottom w:val="single" w:sz="4" w:space="0" w:color="auto"/>
              <w:right w:val="single" w:sz="8" w:space="0" w:color="auto"/>
            </w:tcBorders>
            <w:shd w:val="clear" w:color="auto" w:fill="auto"/>
            <w:vAlign w:val="center"/>
            <w:hideMark/>
          </w:tcPr>
          <w:p w:rsidR="0054080F" w:rsidRPr="00390FCB" w:rsidRDefault="0054080F" w:rsidP="0054080F">
            <w:pPr>
              <w:spacing w:line="240" w:lineRule="auto"/>
              <w:jc w:val="both"/>
              <w:rPr>
                <w:rFonts w:eastAsia="Times New Roman"/>
                <w:sz w:val="20"/>
                <w:szCs w:val="20"/>
              </w:rPr>
            </w:pPr>
            <w:r w:rsidRPr="00390FCB">
              <w:rPr>
                <w:rFonts w:eastAsia="Times New Roman"/>
                <w:sz w:val="20"/>
                <w:szCs w:val="20"/>
              </w:rPr>
              <w:t> </w:t>
            </w:r>
          </w:p>
        </w:tc>
      </w:tr>
      <w:tr w:rsidR="00332528" w:rsidRPr="00390FCB" w:rsidTr="00DD08DA">
        <w:trPr>
          <w:trHeight w:val="60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xml:space="preserve">PRESENTACIÓN DE OBSERVACIONES AL PROYECTO DE PLIEGO DE CONDICIONES </w:t>
            </w:r>
          </w:p>
        </w:tc>
        <w:tc>
          <w:tcPr>
            <w:tcW w:w="2471" w:type="dxa"/>
            <w:tcBorders>
              <w:top w:val="nil"/>
              <w:left w:val="nil"/>
              <w:bottom w:val="single" w:sz="4" w:space="0" w:color="auto"/>
              <w:right w:val="single" w:sz="4" w:space="0" w:color="auto"/>
            </w:tcBorders>
            <w:shd w:val="clear" w:color="auto" w:fill="auto"/>
            <w:vAlign w:val="center"/>
            <w:hideMark/>
          </w:tcPr>
          <w:p w:rsidR="0054080F" w:rsidRPr="00390FCB" w:rsidRDefault="00332528" w:rsidP="0091696D">
            <w:pPr>
              <w:spacing w:line="240" w:lineRule="auto"/>
              <w:jc w:val="both"/>
              <w:rPr>
                <w:rFonts w:eastAsia="Times New Roman"/>
                <w:sz w:val="20"/>
                <w:szCs w:val="20"/>
              </w:rPr>
            </w:pPr>
            <w:r w:rsidRPr="00390FCB">
              <w:rPr>
                <w:rFonts w:eastAsia="Times New Roman"/>
                <w:sz w:val="20"/>
                <w:szCs w:val="20"/>
              </w:rPr>
              <w:t xml:space="preserve">Del </w:t>
            </w:r>
            <w:r w:rsidR="009659F5">
              <w:rPr>
                <w:rFonts w:eastAsia="Times New Roman"/>
                <w:sz w:val="20"/>
                <w:szCs w:val="20"/>
              </w:rPr>
              <w:t>1</w:t>
            </w:r>
            <w:r w:rsidR="0091696D">
              <w:rPr>
                <w:rFonts w:eastAsia="Times New Roman"/>
                <w:sz w:val="20"/>
                <w:szCs w:val="20"/>
              </w:rPr>
              <w:t>7</w:t>
            </w:r>
            <w:r w:rsidR="009659F5">
              <w:rPr>
                <w:rFonts w:eastAsia="Times New Roman"/>
                <w:sz w:val="20"/>
                <w:szCs w:val="20"/>
              </w:rPr>
              <w:t xml:space="preserve"> al 2</w:t>
            </w:r>
            <w:r w:rsidR="0091696D">
              <w:rPr>
                <w:rFonts w:eastAsia="Times New Roman"/>
                <w:sz w:val="20"/>
                <w:szCs w:val="20"/>
              </w:rPr>
              <w:t>3</w:t>
            </w:r>
            <w:r w:rsidR="009659F5">
              <w:rPr>
                <w:rFonts w:eastAsia="Times New Roman"/>
                <w:sz w:val="20"/>
                <w:szCs w:val="20"/>
              </w:rPr>
              <w:t xml:space="preserve"> de abril de 2018</w:t>
            </w:r>
          </w:p>
        </w:tc>
        <w:tc>
          <w:tcPr>
            <w:tcW w:w="1109" w:type="dxa"/>
            <w:tcBorders>
              <w:top w:val="nil"/>
              <w:left w:val="nil"/>
              <w:bottom w:val="single" w:sz="4" w:space="0" w:color="auto"/>
              <w:right w:val="single" w:sz="8" w:space="0" w:color="auto"/>
            </w:tcBorders>
            <w:shd w:val="clear" w:color="auto" w:fill="auto"/>
            <w:vAlign w:val="center"/>
            <w:hideMark/>
          </w:tcPr>
          <w:p w:rsidR="00332528" w:rsidRPr="00390FCB" w:rsidRDefault="00A441D1" w:rsidP="00A441D1">
            <w:pPr>
              <w:spacing w:line="240" w:lineRule="auto"/>
              <w:jc w:val="center"/>
              <w:rPr>
                <w:rFonts w:eastAsia="Times New Roman"/>
                <w:sz w:val="20"/>
                <w:szCs w:val="20"/>
              </w:rPr>
            </w:pPr>
            <w:r w:rsidRPr="00390FCB">
              <w:rPr>
                <w:rFonts w:eastAsia="Times New Roman"/>
                <w:sz w:val="20"/>
                <w:szCs w:val="20"/>
              </w:rPr>
              <w:t>Hasta las 9:00 am</w:t>
            </w:r>
          </w:p>
        </w:tc>
      </w:tr>
      <w:tr w:rsidR="00332528" w:rsidRPr="00390FCB" w:rsidTr="00DD08DA">
        <w:trPr>
          <w:trHeight w:val="30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RESPUESTA A OBSERVACIONES</w:t>
            </w:r>
          </w:p>
        </w:tc>
        <w:tc>
          <w:tcPr>
            <w:tcW w:w="2471" w:type="dxa"/>
            <w:tcBorders>
              <w:top w:val="nil"/>
              <w:left w:val="nil"/>
              <w:bottom w:val="single" w:sz="4" w:space="0" w:color="auto"/>
              <w:right w:val="single" w:sz="4" w:space="0" w:color="auto"/>
            </w:tcBorders>
            <w:shd w:val="clear" w:color="auto" w:fill="auto"/>
            <w:vAlign w:val="center"/>
            <w:hideMark/>
          </w:tcPr>
          <w:p w:rsidR="00332528" w:rsidRPr="00390FCB" w:rsidRDefault="009659F5" w:rsidP="0091696D">
            <w:pPr>
              <w:spacing w:line="240" w:lineRule="auto"/>
              <w:jc w:val="both"/>
              <w:rPr>
                <w:rFonts w:eastAsia="Times New Roman"/>
                <w:sz w:val="20"/>
                <w:szCs w:val="20"/>
              </w:rPr>
            </w:pPr>
            <w:r>
              <w:rPr>
                <w:rFonts w:eastAsia="Times New Roman"/>
                <w:sz w:val="20"/>
                <w:szCs w:val="20"/>
              </w:rPr>
              <w:t>2</w:t>
            </w:r>
            <w:r w:rsidR="00C50156">
              <w:rPr>
                <w:rFonts w:eastAsia="Times New Roman"/>
                <w:sz w:val="20"/>
                <w:szCs w:val="20"/>
              </w:rPr>
              <w:t>5</w:t>
            </w:r>
            <w:r>
              <w:rPr>
                <w:rFonts w:eastAsia="Times New Roman"/>
                <w:sz w:val="20"/>
                <w:szCs w:val="20"/>
              </w:rPr>
              <w:t xml:space="preserve"> de abril de 2018</w:t>
            </w:r>
          </w:p>
        </w:tc>
        <w:tc>
          <w:tcPr>
            <w:tcW w:w="1109" w:type="dxa"/>
            <w:tcBorders>
              <w:top w:val="nil"/>
              <w:left w:val="nil"/>
              <w:bottom w:val="single" w:sz="4" w:space="0" w:color="auto"/>
              <w:right w:val="single" w:sz="8"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w:t>
            </w:r>
          </w:p>
        </w:tc>
      </w:tr>
      <w:tr w:rsidR="00332528" w:rsidRPr="00390FCB" w:rsidTr="00DD08DA">
        <w:trPr>
          <w:trHeight w:val="30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xml:space="preserve">RESOLUCION DE APERTURA </w:t>
            </w:r>
          </w:p>
        </w:tc>
        <w:tc>
          <w:tcPr>
            <w:tcW w:w="2471" w:type="dxa"/>
            <w:tcBorders>
              <w:top w:val="nil"/>
              <w:left w:val="nil"/>
              <w:bottom w:val="single" w:sz="4" w:space="0" w:color="auto"/>
              <w:right w:val="single" w:sz="4" w:space="0" w:color="auto"/>
            </w:tcBorders>
            <w:shd w:val="clear" w:color="auto" w:fill="auto"/>
            <w:vAlign w:val="center"/>
            <w:hideMark/>
          </w:tcPr>
          <w:p w:rsidR="00332528" w:rsidRPr="00390FCB" w:rsidRDefault="00C50156" w:rsidP="00D27CDC">
            <w:pPr>
              <w:spacing w:line="240" w:lineRule="auto"/>
              <w:jc w:val="both"/>
              <w:rPr>
                <w:rFonts w:eastAsia="Times New Roman"/>
                <w:sz w:val="20"/>
                <w:szCs w:val="20"/>
              </w:rPr>
            </w:pPr>
            <w:r>
              <w:rPr>
                <w:rFonts w:eastAsia="Times New Roman"/>
                <w:sz w:val="20"/>
                <w:szCs w:val="20"/>
              </w:rPr>
              <w:t>26</w:t>
            </w:r>
            <w:r w:rsidR="009659F5">
              <w:rPr>
                <w:rFonts w:eastAsia="Times New Roman"/>
                <w:sz w:val="20"/>
                <w:szCs w:val="20"/>
              </w:rPr>
              <w:t xml:space="preserve"> de abril de 2018</w:t>
            </w:r>
          </w:p>
        </w:tc>
        <w:tc>
          <w:tcPr>
            <w:tcW w:w="1109" w:type="dxa"/>
            <w:tcBorders>
              <w:top w:val="nil"/>
              <w:left w:val="nil"/>
              <w:bottom w:val="single" w:sz="4" w:space="0" w:color="auto"/>
              <w:right w:val="single" w:sz="8"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w:t>
            </w:r>
          </w:p>
        </w:tc>
      </w:tr>
      <w:tr w:rsidR="00DD08DA" w:rsidRPr="00390FCB" w:rsidTr="00DD08DA">
        <w:trPr>
          <w:trHeight w:val="30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DD08DA" w:rsidRPr="00390FCB" w:rsidRDefault="00DD08DA" w:rsidP="00DD08DA">
            <w:pPr>
              <w:spacing w:line="240" w:lineRule="auto"/>
              <w:jc w:val="both"/>
              <w:rPr>
                <w:rFonts w:eastAsia="Times New Roman"/>
                <w:sz w:val="20"/>
                <w:szCs w:val="20"/>
              </w:rPr>
            </w:pPr>
            <w:r w:rsidRPr="00390FCB">
              <w:rPr>
                <w:rFonts w:eastAsia="Times New Roman"/>
                <w:sz w:val="20"/>
                <w:szCs w:val="20"/>
              </w:rPr>
              <w:t xml:space="preserve">PUBLICACION DE PLIEGOS DEFINITIVOS </w:t>
            </w:r>
          </w:p>
        </w:tc>
        <w:tc>
          <w:tcPr>
            <w:tcW w:w="2471" w:type="dxa"/>
            <w:tcBorders>
              <w:top w:val="nil"/>
              <w:left w:val="nil"/>
              <w:bottom w:val="single" w:sz="4" w:space="0" w:color="auto"/>
              <w:right w:val="single" w:sz="4" w:space="0" w:color="auto"/>
            </w:tcBorders>
            <w:shd w:val="clear" w:color="auto" w:fill="auto"/>
            <w:vAlign w:val="center"/>
            <w:hideMark/>
          </w:tcPr>
          <w:p w:rsidR="00DD08DA" w:rsidRPr="00390FCB" w:rsidRDefault="00C50156" w:rsidP="00DD08DA">
            <w:pPr>
              <w:spacing w:line="240" w:lineRule="auto"/>
              <w:jc w:val="both"/>
              <w:rPr>
                <w:rFonts w:eastAsia="Times New Roman"/>
                <w:sz w:val="20"/>
                <w:szCs w:val="20"/>
              </w:rPr>
            </w:pPr>
            <w:r>
              <w:rPr>
                <w:rFonts w:eastAsia="Times New Roman"/>
                <w:sz w:val="20"/>
                <w:szCs w:val="20"/>
              </w:rPr>
              <w:t>26</w:t>
            </w:r>
            <w:r w:rsidR="009659F5">
              <w:rPr>
                <w:rFonts w:eastAsia="Times New Roman"/>
                <w:sz w:val="20"/>
                <w:szCs w:val="20"/>
              </w:rPr>
              <w:t xml:space="preserve"> de abril de 2018</w:t>
            </w:r>
          </w:p>
        </w:tc>
        <w:tc>
          <w:tcPr>
            <w:tcW w:w="1109" w:type="dxa"/>
            <w:tcBorders>
              <w:top w:val="nil"/>
              <w:left w:val="nil"/>
              <w:bottom w:val="single" w:sz="4" w:space="0" w:color="auto"/>
              <w:right w:val="single" w:sz="8" w:space="0" w:color="auto"/>
            </w:tcBorders>
            <w:shd w:val="clear" w:color="auto" w:fill="auto"/>
            <w:vAlign w:val="center"/>
            <w:hideMark/>
          </w:tcPr>
          <w:p w:rsidR="00DD08DA" w:rsidRPr="00390FCB" w:rsidRDefault="00DD08DA" w:rsidP="00DD08DA">
            <w:pPr>
              <w:spacing w:line="240" w:lineRule="auto"/>
              <w:jc w:val="both"/>
              <w:rPr>
                <w:rFonts w:eastAsia="Times New Roman"/>
                <w:sz w:val="20"/>
                <w:szCs w:val="20"/>
              </w:rPr>
            </w:pPr>
            <w:r w:rsidRPr="00390FCB">
              <w:rPr>
                <w:rFonts w:eastAsia="Times New Roman"/>
                <w:sz w:val="20"/>
                <w:szCs w:val="20"/>
              </w:rPr>
              <w:t> </w:t>
            </w:r>
          </w:p>
        </w:tc>
      </w:tr>
      <w:tr w:rsidR="00332528" w:rsidRPr="00390FCB" w:rsidTr="00DD08DA">
        <w:trPr>
          <w:trHeight w:val="303"/>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xml:space="preserve">PUBLICACION DE ADENDAS </w:t>
            </w:r>
          </w:p>
        </w:tc>
        <w:tc>
          <w:tcPr>
            <w:tcW w:w="2471" w:type="dxa"/>
            <w:tcBorders>
              <w:top w:val="nil"/>
              <w:left w:val="nil"/>
              <w:bottom w:val="single" w:sz="4" w:space="0" w:color="auto"/>
              <w:right w:val="single" w:sz="4" w:space="0" w:color="auto"/>
            </w:tcBorders>
            <w:shd w:val="clear" w:color="auto" w:fill="auto"/>
            <w:vAlign w:val="center"/>
            <w:hideMark/>
          </w:tcPr>
          <w:p w:rsidR="00332528" w:rsidRPr="00390FCB" w:rsidRDefault="00C50156" w:rsidP="009659F5">
            <w:pPr>
              <w:spacing w:line="240" w:lineRule="auto"/>
              <w:jc w:val="both"/>
              <w:rPr>
                <w:rFonts w:eastAsia="Times New Roman"/>
                <w:sz w:val="20"/>
                <w:szCs w:val="20"/>
              </w:rPr>
            </w:pPr>
            <w:r w:rsidRPr="00390FCB">
              <w:rPr>
                <w:rFonts w:eastAsia="Times New Roman"/>
                <w:sz w:val="20"/>
                <w:szCs w:val="20"/>
              </w:rPr>
              <w:t xml:space="preserve">Hasta el </w:t>
            </w:r>
            <w:r>
              <w:rPr>
                <w:rFonts w:eastAsia="Times New Roman"/>
                <w:sz w:val="20"/>
                <w:szCs w:val="20"/>
              </w:rPr>
              <w:t>04 de mayo de 2018</w:t>
            </w:r>
          </w:p>
        </w:tc>
        <w:tc>
          <w:tcPr>
            <w:tcW w:w="1109" w:type="dxa"/>
            <w:tcBorders>
              <w:top w:val="nil"/>
              <w:left w:val="nil"/>
              <w:bottom w:val="single" w:sz="4" w:space="0" w:color="auto"/>
              <w:right w:val="single" w:sz="8"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w:t>
            </w:r>
          </w:p>
        </w:tc>
      </w:tr>
      <w:tr w:rsidR="00A441D1" w:rsidRPr="00390FCB" w:rsidTr="00A64AEF">
        <w:trPr>
          <w:trHeight w:val="421"/>
        </w:trPr>
        <w:tc>
          <w:tcPr>
            <w:tcW w:w="4900" w:type="dxa"/>
            <w:vMerge w:val="restart"/>
            <w:tcBorders>
              <w:top w:val="nil"/>
              <w:left w:val="single" w:sz="8" w:space="0" w:color="auto"/>
              <w:bottom w:val="single" w:sz="4" w:space="0" w:color="000000"/>
              <w:right w:val="single" w:sz="4" w:space="0" w:color="auto"/>
            </w:tcBorders>
            <w:shd w:val="clear" w:color="auto" w:fill="auto"/>
            <w:vAlign w:val="center"/>
            <w:hideMark/>
          </w:tcPr>
          <w:p w:rsidR="00A441D1" w:rsidRPr="00390FCB" w:rsidRDefault="00A441D1" w:rsidP="00332528">
            <w:pPr>
              <w:spacing w:line="240" w:lineRule="auto"/>
              <w:rPr>
                <w:rFonts w:eastAsia="Times New Roman"/>
                <w:sz w:val="20"/>
                <w:szCs w:val="20"/>
              </w:rPr>
            </w:pPr>
            <w:r w:rsidRPr="00390FCB">
              <w:rPr>
                <w:rFonts w:eastAsia="Times New Roman"/>
                <w:sz w:val="20"/>
                <w:szCs w:val="20"/>
              </w:rPr>
              <w:t xml:space="preserve">RECEPCION DE DOCUMENTOS HABILITANTES Y PROPUESTA INICIAL </w:t>
            </w:r>
          </w:p>
        </w:tc>
        <w:tc>
          <w:tcPr>
            <w:tcW w:w="2471" w:type="dxa"/>
            <w:tcBorders>
              <w:top w:val="nil"/>
              <w:left w:val="nil"/>
              <w:bottom w:val="single" w:sz="4" w:space="0" w:color="auto"/>
              <w:right w:val="single" w:sz="4" w:space="0" w:color="auto"/>
            </w:tcBorders>
            <w:shd w:val="clear" w:color="auto" w:fill="auto"/>
            <w:vAlign w:val="center"/>
            <w:hideMark/>
          </w:tcPr>
          <w:p w:rsidR="00A441D1" w:rsidRPr="00390FCB" w:rsidRDefault="00A441D1" w:rsidP="00C50156">
            <w:pPr>
              <w:spacing w:line="240" w:lineRule="auto"/>
              <w:jc w:val="both"/>
              <w:rPr>
                <w:rFonts w:eastAsia="Times New Roman"/>
                <w:sz w:val="20"/>
                <w:szCs w:val="20"/>
              </w:rPr>
            </w:pPr>
            <w:r w:rsidRPr="00390FCB">
              <w:rPr>
                <w:rFonts w:eastAsia="Times New Roman"/>
                <w:sz w:val="20"/>
                <w:szCs w:val="20"/>
              </w:rPr>
              <w:t xml:space="preserve">Hasta el </w:t>
            </w:r>
            <w:r w:rsidR="00C50156">
              <w:rPr>
                <w:rFonts w:eastAsia="Times New Roman"/>
                <w:sz w:val="20"/>
                <w:szCs w:val="20"/>
              </w:rPr>
              <w:t>09</w:t>
            </w:r>
            <w:r w:rsidR="009659F5">
              <w:rPr>
                <w:rFonts w:eastAsia="Times New Roman"/>
                <w:sz w:val="20"/>
                <w:szCs w:val="20"/>
              </w:rPr>
              <w:t xml:space="preserve"> de mayo de 2018</w:t>
            </w:r>
          </w:p>
        </w:tc>
        <w:tc>
          <w:tcPr>
            <w:tcW w:w="1109" w:type="dxa"/>
            <w:vMerge w:val="restart"/>
            <w:tcBorders>
              <w:top w:val="nil"/>
              <w:left w:val="nil"/>
              <w:right w:val="single" w:sz="8" w:space="0" w:color="auto"/>
            </w:tcBorders>
            <w:shd w:val="clear" w:color="auto" w:fill="auto"/>
            <w:vAlign w:val="center"/>
            <w:hideMark/>
          </w:tcPr>
          <w:p w:rsidR="00A441D1" w:rsidRPr="00390FCB" w:rsidRDefault="00A441D1" w:rsidP="00A441D1">
            <w:pPr>
              <w:spacing w:line="240" w:lineRule="auto"/>
              <w:jc w:val="both"/>
              <w:rPr>
                <w:rFonts w:eastAsia="Times New Roman"/>
                <w:sz w:val="20"/>
                <w:szCs w:val="20"/>
              </w:rPr>
            </w:pPr>
            <w:r w:rsidRPr="00390FCB">
              <w:rPr>
                <w:rFonts w:eastAsia="Times New Roman"/>
                <w:sz w:val="20"/>
                <w:szCs w:val="20"/>
              </w:rPr>
              <w:t>Hasta las 4:00 pm</w:t>
            </w:r>
          </w:p>
        </w:tc>
      </w:tr>
      <w:tr w:rsidR="00A441D1" w:rsidRPr="00390FCB" w:rsidTr="00A64AEF">
        <w:trPr>
          <w:trHeight w:val="1200"/>
        </w:trPr>
        <w:tc>
          <w:tcPr>
            <w:tcW w:w="4900" w:type="dxa"/>
            <w:vMerge/>
            <w:tcBorders>
              <w:top w:val="nil"/>
              <w:left w:val="single" w:sz="8" w:space="0" w:color="auto"/>
              <w:bottom w:val="single" w:sz="4" w:space="0" w:color="000000"/>
              <w:right w:val="single" w:sz="4" w:space="0" w:color="auto"/>
            </w:tcBorders>
            <w:vAlign w:val="center"/>
            <w:hideMark/>
          </w:tcPr>
          <w:p w:rsidR="00A441D1" w:rsidRPr="00390FCB" w:rsidRDefault="00A441D1" w:rsidP="00332528">
            <w:pPr>
              <w:spacing w:line="240" w:lineRule="auto"/>
              <w:rPr>
                <w:rFonts w:eastAsia="Times New Roman"/>
                <w:sz w:val="20"/>
                <w:szCs w:val="20"/>
              </w:rPr>
            </w:pPr>
          </w:p>
        </w:tc>
        <w:tc>
          <w:tcPr>
            <w:tcW w:w="2471" w:type="dxa"/>
            <w:tcBorders>
              <w:top w:val="nil"/>
              <w:left w:val="nil"/>
              <w:bottom w:val="single" w:sz="4" w:space="0" w:color="auto"/>
              <w:right w:val="single" w:sz="4" w:space="0" w:color="auto"/>
            </w:tcBorders>
            <w:shd w:val="clear" w:color="auto" w:fill="auto"/>
            <w:vAlign w:val="center"/>
            <w:hideMark/>
          </w:tcPr>
          <w:p w:rsidR="00A441D1" w:rsidRPr="00390FCB" w:rsidRDefault="00A441D1" w:rsidP="000D77E0">
            <w:pPr>
              <w:spacing w:line="240" w:lineRule="auto"/>
              <w:jc w:val="both"/>
              <w:rPr>
                <w:rFonts w:eastAsia="Times New Roman"/>
                <w:sz w:val="20"/>
                <w:szCs w:val="20"/>
              </w:rPr>
            </w:pPr>
            <w:r w:rsidRPr="00390FCB">
              <w:rPr>
                <w:rFonts w:eastAsia="Times New Roman"/>
                <w:sz w:val="20"/>
                <w:szCs w:val="20"/>
              </w:rPr>
              <w:t>Lugar: Cra 7 Nro. 18 -55 Piso 5</w:t>
            </w:r>
            <w:r w:rsidR="002F40B4" w:rsidRPr="00390FCB">
              <w:rPr>
                <w:rFonts w:eastAsia="Times New Roman"/>
                <w:sz w:val="20"/>
                <w:szCs w:val="20"/>
              </w:rPr>
              <w:t xml:space="preserve">Secretaria de tecnologías de la información y las comunicaciones </w:t>
            </w:r>
          </w:p>
        </w:tc>
        <w:tc>
          <w:tcPr>
            <w:tcW w:w="1109" w:type="dxa"/>
            <w:vMerge/>
            <w:tcBorders>
              <w:left w:val="nil"/>
              <w:bottom w:val="single" w:sz="4" w:space="0" w:color="auto"/>
              <w:right w:val="single" w:sz="8" w:space="0" w:color="auto"/>
            </w:tcBorders>
            <w:shd w:val="clear" w:color="auto" w:fill="auto"/>
            <w:vAlign w:val="center"/>
            <w:hideMark/>
          </w:tcPr>
          <w:p w:rsidR="00A441D1" w:rsidRPr="00390FCB" w:rsidRDefault="00A441D1" w:rsidP="00332528">
            <w:pPr>
              <w:spacing w:line="240" w:lineRule="auto"/>
              <w:jc w:val="both"/>
              <w:rPr>
                <w:rFonts w:eastAsia="Times New Roman"/>
                <w:sz w:val="20"/>
                <w:szCs w:val="20"/>
              </w:rPr>
            </w:pPr>
          </w:p>
        </w:tc>
      </w:tr>
      <w:tr w:rsidR="00332528" w:rsidRPr="00390FCB" w:rsidTr="00DD08DA">
        <w:trPr>
          <w:trHeight w:val="60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332528" w:rsidRPr="00390FCB" w:rsidRDefault="00332528" w:rsidP="00332528">
            <w:pPr>
              <w:spacing w:line="240" w:lineRule="auto"/>
              <w:rPr>
                <w:rFonts w:eastAsia="Times New Roman"/>
                <w:sz w:val="20"/>
                <w:szCs w:val="20"/>
              </w:rPr>
            </w:pPr>
            <w:r w:rsidRPr="00390FCB">
              <w:rPr>
                <w:rFonts w:eastAsia="Times New Roman"/>
                <w:sz w:val="20"/>
                <w:szCs w:val="20"/>
              </w:rPr>
              <w:t xml:space="preserve">EVALUACION DOCUMENTOS HABILITANTES Y PROPUESTA INICIAL </w:t>
            </w:r>
          </w:p>
        </w:tc>
        <w:tc>
          <w:tcPr>
            <w:tcW w:w="2471" w:type="dxa"/>
            <w:tcBorders>
              <w:top w:val="nil"/>
              <w:left w:val="nil"/>
              <w:bottom w:val="single" w:sz="4" w:space="0" w:color="auto"/>
              <w:right w:val="single" w:sz="4" w:space="0" w:color="auto"/>
            </w:tcBorders>
            <w:shd w:val="clear" w:color="auto" w:fill="auto"/>
            <w:vAlign w:val="center"/>
            <w:hideMark/>
          </w:tcPr>
          <w:p w:rsidR="00332528" w:rsidRPr="00390FCB" w:rsidRDefault="00332528" w:rsidP="00C50156">
            <w:pPr>
              <w:spacing w:line="240" w:lineRule="auto"/>
              <w:jc w:val="both"/>
              <w:rPr>
                <w:rFonts w:eastAsia="Times New Roman"/>
                <w:sz w:val="20"/>
                <w:szCs w:val="20"/>
              </w:rPr>
            </w:pPr>
            <w:r w:rsidRPr="00390FCB">
              <w:rPr>
                <w:rFonts w:eastAsia="Times New Roman"/>
                <w:sz w:val="20"/>
                <w:szCs w:val="20"/>
              </w:rPr>
              <w:t xml:space="preserve">Del </w:t>
            </w:r>
            <w:r w:rsidR="00C50156">
              <w:rPr>
                <w:rFonts w:eastAsia="Times New Roman"/>
                <w:sz w:val="20"/>
                <w:szCs w:val="20"/>
              </w:rPr>
              <w:t>10 al 11</w:t>
            </w:r>
            <w:r w:rsidR="009659F5">
              <w:rPr>
                <w:rFonts w:eastAsia="Times New Roman"/>
                <w:sz w:val="20"/>
                <w:szCs w:val="20"/>
              </w:rPr>
              <w:t xml:space="preserve"> de mayo de 2018</w:t>
            </w:r>
          </w:p>
        </w:tc>
        <w:tc>
          <w:tcPr>
            <w:tcW w:w="1109" w:type="dxa"/>
            <w:tcBorders>
              <w:top w:val="nil"/>
              <w:left w:val="nil"/>
              <w:bottom w:val="single" w:sz="4" w:space="0" w:color="auto"/>
              <w:right w:val="single" w:sz="8"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w:t>
            </w:r>
          </w:p>
        </w:tc>
      </w:tr>
      <w:tr w:rsidR="00332528" w:rsidRPr="00390FCB" w:rsidTr="00DD08DA">
        <w:trPr>
          <w:trHeight w:val="900"/>
        </w:trPr>
        <w:tc>
          <w:tcPr>
            <w:tcW w:w="4900" w:type="dxa"/>
            <w:tcBorders>
              <w:top w:val="nil"/>
              <w:left w:val="single" w:sz="8" w:space="0" w:color="auto"/>
              <w:bottom w:val="single" w:sz="4" w:space="0" w:color="auto"/>
              <w:right w:val="single" w:sz="4"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xml:space="preserve">PUBLICACION DE INFORME DE VERIFICACIÓN DE DOCUMENTOS HABILITANTES Y TÉRMINO PARA SUBSANAR DOCUMENTOS </w:t>
            </w:r>
          </w:p>
        </w:tc>
        <w:tc>
          <w:tcPr>
            <w:tcW w:w="2471" w:type="dxa"/>
            <w:tcBorders>
              <w:top w:val="nil"/>
              <w:left w:val="nil"/>
              <w:bottom w:val="single" w:sz="4" w:space="0" w:color="auto"/>
              <w:right w:val="single" w:sz="4" w:space="0" w:color="auto"/>
            </w:tcBorders>
            <w:shd w:val="clear" w:color="auto" w:fill="auto"/>
            <w:vAlign w:val="center"/>
            <w:hideMark/>
          </w:tcPr>
          <w:p w:rsidR="00332528" w:rsidRPr="00390FCB" w:rsidRDefault="00C50156" w:rsidP="00332528">
            <w:pPr>
              <w:spacing w:line="240" w:lineRule="auto"/>
              <w:jc w:val="both"/>
              <w:rPr>
                <w:rFonts w:eastAsia="Times New Roman"/>
                <w:sz w:val="20"/>
                <w:szCs w:val="20"/>
              </w:rPr>
            </w:pPr>
            <w:r>
              <w:rPr>
                <w:rFonts w:eastAsia="Times New Roman"/>
                <w:sz w:val="20"/>
                <w:szCs w:val="20"/>
              </w:rPr>
              <w:t>15</w:t>
            </w:r>
            <w:r w:rsidR="009659F5">
              <w:rPr>
                <w:rFonts w:eastAsia="Times New Roman"/>
                <w:sz w:val="20"/>
                <w:szCs w:val="20"/>
              </w:rPr>
              <w:t xml:space="preserve"> de mayo de 2018</w:t>
            </w:r>
          </w:p>
        </w:tc>
        <w:tc>
          <w:tcPr>
            <w:tcW w:w="1109" w:type="dxa"/>
            <w:tcBorders>
              <w:top w:val="nil"/>
              <w:left w:val="nil"/>
              <w:bottom w:val="single" w:sz="4" w:space="0" w:color="auto"/>
              <w:right w:val="single" w:sz="8" w:space="0" w:color="auto"/>
            </w:tcBorders>
            <w:shd w:val="clear" w:color="auto" w:fill="auto"/>
            <w:vAlign w:val="center"/>
            <w:hideMark/>
          </w:tcPr>
          <w:p w:rsidR="00332528" w:rsidRPr="00390FCB" w:rsidRDefault="00332528" w:rsidP="00332528">
            <w:pPr>
              <w:spacing w:line="240" w:lineRule="auto"/>
              <w:jc w:val="both"/>
              <w:rPr>
                <w:rFonts w:eastAsia="Times New Roman"/>
                <w:sz w:val="20"/>
                <w:szCs w:val="20"/>
              </w:rPr>
            </w:pPr>
            <w:r w:rsidRPr="00390FCB">
              <w:rPr>
                <w:rFonts w:eastAsia="Times New Roman"/>
                <w:sz w:val="20"/>
                <w:szCs w:val="20"/>
              </w:rPr>
              <w:t> </w:t>
            </w:r>
          </w:p>
        </w:tc>
      </w:tr>
      <w:tr w:rsidR="00A441D1" w:rsidRPr="00390FCB" w:rsidTr="00A64AEF">
        <w:trPr>
          <w:trHeight w:val="600"/>
        </w:trPr>
        <w:tc>
          <w:tcPr>
            <w:tcW w:w="4900" w:type="dxa"/>
            <w:vMerge w:val="restart"/>
            <w:tcBorders>
              <w:top w:val="nil"/>
              <w:left w:val="single" w:sz="8" w:space="0" w:color="auto"/>
              <w:bottom w:val="single" w:sz="8" w:space="0" w:color="000000"/>
              <w:right w:val="single" w:sz="4" w:space="0" w:color="auto"/>
            </w:tcBorders>
            <w:shd w:val="clear" w:color="auto" w:fill="auto"/>
            <w:vAlign w:val="center"/>
            <w:hideMark/>
          </w:tcPr>
          <w:p w:rsidR="00A441D1" w:rsidRPr="00390FCB" w:rsidRDefault="00A441D1" w:rsidP="00332528">
            <w:pPr>
              <w:spacing w:line="240" w:lineRule="auto"/>
              <w:rPr>
                <w:rFonts w:eastAsia="Times New Roman"/>
                <w:sz w:val="20"/>
                <w:szCs w:val="20"/>
              </w:rPr>
            </w:pPr>
            <w:r w:rsidRPr="00390FCB">
              <w:rPr>
                <w:rFonts w:eastAsia="Times New Roman"/>
                <w:sz w:val="20"/>
                <w:szCs w:val="20"/>
              </w:rPr>
              <w:t>AUDIENDIA PÚBLICA DE SUBASTA INVERSA PRESENCIAL.</w:t>
            </w:r>
          </w:p>
        </w:tc>
        <w:tc>
          <w:tcPr>
            <w:tcW w:w="2471" w:type="dxa"/>
            <w:tcBorders>
              <w:top w:val="nil"/>
              <w:left w:val="nil"/>
              <w:bottom w:val="single" w:sz="4" w:space="0" w:color="auto"/>
              <w:right w:val="single" w:sz="4" w:space="0" w:color="auto"/>
            </w:tcBorders>
            <w:shd w:val="clear" w:color="auto" w:fill="auto"/>
            <w:vAlign w:val="center"/>
            <w:hideMark/>
          </w:tcPr>
          <w:p w:rsidR="00A441D1" w:rsidRPr="00390FCB" w:rsidRDefault="00D61311" w:rsidP="00A441D1">
            <w:pPr>
              <w:spacing w:line="240" w:lineRule="auto"/>
              <w:jc w:val="both"/>
              <w:rPr>
                <w:rFonts w:eastAsia="Times New Roman"/>
                <w:sz w:val="20"/>
                <w:szCs w:val="20"/>
              </w:rPr>
            </w:pPr>
            <w:r>
              <w:rPr>
                <w:rFonts w:eastAsia="Times New Roman"/>
                <w:sz w:val="20"/>
                <w:szCs w:val="20"/>
              </w:rPr>
              <w:t>17</w:t>
            </w:r>
            <w:r w:rsidR="009659F5">
              <w:rPr>
                <w:rFonts w:eastAsia="Times New Roman"/>
                <w:sz w:val="20"/>
                <w:szCs w:val="20"/>
              </w:rPr>
              <w:t xml:space="preserve"> de mayo de 2018</w:t>
            </w:r>
          </w:p>
        </w:tc>
        <w:tc>
          <w:tcPr>
            <w:tcW w:w="1109" w:type="dxa"/>
            <w:vMerge w:val="restart"/>
            <w:tcBorders>
              <w:top w:val="nil"/>
              <w:left w:val="nil"/>
              <w:right w:val="single" w:sz="8" w:space="0" w:color="auto"/>
            </w:tcBorders>
            <w:shd w:val="clear" w:color="auto" w:fill="auto"/>
            <w:vAlign w:val="center"/>
            <w:hideMark/>
          </w:tcPr>
          <w:p w:rsidR="00A441D1" w:rsidRPr="00390FCB" w:rsidRDefault="009659F5" w:rsidP="00332528">
            <w:pPr>
              <w:spacing w:line="240" w:lineRule="auto"/>
              <w:jc w:val="both"/>
              <w:rPr>
                <w:rFonts w:eastAsia="Times New Roman"/>
                <w:sz w:val="20"/>
                <w:szCs w:val="20"/>
              </w:rPr>
            </w:pPr>
            <w:r>
              <w:rPr>
                <w:rFonts w:eastAsia="Times New Roman"/>
                <w:sz w:val="20"/>
                <w:szCs w:val="20"/>
              </w:rPr>
              <w:t>02:00 p.m.</w:t>
            </w:r>
          </w:p>
        </w:tc>
      </w:tr>
      <w:tr w:rsidR="00A441D1" w:rsidRPr="00390FCB" w:rsidTr="00A64AEF">
        <w:trPr>
          <w:trHeight w:val="1215"/>
        </w:trPr>
        <w:tc>
          <w:tcPr>
            <w:tcW w:w="4900" w:type="dxa"/>
            <w:vMerge/>
            <w:tcBorders>
              <w:top w:val="nil"/>
              <w:left w:val="single" w:sz="8" w:space="0" w:color="auto"/>
              <w:bottom w:val="single" w:sz="8" w:space="0" w:color="000000"/>
              <w:right w:val="single" w:sz="4" w:space="0" w:color="auto"/>
            </w:tcBorders>
            <w:vAlign w:val="center"/>
            <w:hideMark/>
          </w:tcPr>
          <w:p w:rsidR="00A441D1" w:rsidRPr="00390FCB" w:rsidRDefault="00A441D1" w:rsidP="00332528">
            <w:pPr>
              <w:spacing w:line="240" w:lineRule="auto"/>
              <w:rPr>
                <w:rFonts w:eastAsia="Times New Roman"/>
                <w:sz w:val="20"/>
                <w:szCs w:val="20"/>
              </w:rPr>
            </w:pPr>
          </w:p>
        </w:tc>
        <w:tc>
          <w:tcPr>
            <w:tcW w:w="2471" w:type="dxa"/>
            <w:tcBorders>
              <w:top w:val="nil"/>
              <w:left w:val="nil"/>
              <w:bottom w:val="single" w:sz="8" w:space="0" w:color="auto"/>
              <w:right w:val="single" w:sz="4" w:space="0" w:color="auto"/>
            </w:tcBorders>
            <w:shd w:val="clear" w:color="auto" w:fill="auto"/>
            <w:vAlign w:val="center"/>
            <w:hideMark/>
          </w:tcPr>
          <w:p w:rsidR="00A441D1" w:rsidRPr="00390FCB" w:rsidRDefault="00A441D1" w:rsidP="00332528">
            <w:pPr>
              <w:spacing w:line="240" w:lineRule="auto"/>
              <w:jc w:val="both"/>
              <w:rPr>
                <w:rFonts w:eastAsia="Times New Roman"/>
                <w:sz w:val="20"/>
                <w:szCs w:val="20"/>
              </w:rPr>
            </w:pPr>
            <w:r w:rsidRPr="00390FCB">
              <w:rPr>
                <w:rFonts w:eastAsia="Times New Roman"/>
                <w:sz w:val="20"/>
                <w:szCs w:val="20"/>
              </w:rPr>
              <w:t>Lugar: Cra 7 Nro. 18 -55 Piso 5</w:t>
            </w:r>
            <w:r w:rsidR="002F40B4" w:rsidRPr="00390FCB">
              <w:rPr>
                <w:rFonts w:eastAsia="Times New Roman"/>
                <w:sz w:val="20"/>
                <w:szCs w:val="20"/>
              </w:rPr>
              <w:t xml:space="preserve">Secretaria de tecnologías de la información y las comunicaciones </w:t>
            </w:r>
          </w:p>
        </w:tc>
        <w:tc>
          <w:tcPr>
            <w:tcW w:w="1109" w:type="dxa"/>
            <w:vMerge/>
            <w:tcBorders>
              <w:left w:val="nil"/>
              <w:bottom w:val="single" w:sz="8" w:space="0" w:color="auto"/>
              <w:right w:val="single" w:sz="8" w:space="0" w:color="auto"/>
            </w:tcBorders>
            <w:shd w:val="clear" w:color="auto" w:fill="auto"/>
            <w:vAlign w:val="center"/>
            <w:hideMark/>
          </w:tcPr>
          <w:p w:rsidR="00A441D1" w:rsidRPr="00390FCB" w:rsidRDefault="00A441D1" w:rsidP="00332528">
            <w:pPr>
              <w:spacing w:line="240" w:lineRule="auto"/>
              <w:jc w:val="both"/>
              <w:rPr>
                <w:rFonts w:eastAsia="Times New Roman"/>
                <w:sz w:val="20"/>
                <w:szCs w:val="20"/>
              </w:rPr>
            </w:pPr>
          </w:p>
        </w:tc>
      </w:tr>
    </w:tbl>
    <w:p w:rsidR="00C72AE5" w:rsidRPr="00390FCB" w:rsidRDefault="00C72AE5" w:rsidP="00830437">
      <w:pPr>
        <w:pStyle w:val="Ttulo1"/>
        <w:numPr>
          <w:ilvl w:val="0"/>
          <w:numId w:val="27"/>
        </w:numPr>
        <w:rPr>
          <w:rFonts w:ascii="Arial" w:hAnsi="Arial" w:cs="Arial"/>
          <w:b/>
          <w:sz w:val="20"/>
          <w:szCs w:val="20"/>
        </w:rPr>
      </w:pPr>
      <w:r w:rsidRPr="00390FCB">
        <w:rPr>
          <w:rFonts w:ascii="Arial" w:hAnsi="Arial" w:cs="Arial"/>
          <w:b/>
          <w:sz w:val="20"/>
          <w:szCs w:val="20"/>
        </w:rPr>
        <w:t>OBJETO</w:t>
      </w:r>
    </w:p>
    <w:p w:rsidR="00C72AE5" w:rsidRPr="00390FCB" w:rsidRDefault="00C72AE5" w:rsidP="00830437">
      <w:pPr>
        <w:pStyle w:val="Ttulo2"/>
        <w:numPr>
          <w:ilvl w:val="1"/>
          <w:numId w:val="28"/>
        </w:numPr>
        <w:rPr>
          <w:rFonts w:ascii="Arial" w:hAnsi="Arial" w:cs="Arial"/>
          <w:b/>
          <w:sz w:val="20"/>
          <w:szCs w:val="20"/>
        </w:rPr>
      </w:pPr>
      <w:r w:rsidRPr="00390FCB">
        <w:rPr>
          <w:rFonts w:ascii="Arial" w:hAnsi="Arial" w:cs="Arial"/>
          <w:b/>
          <w:sz w:val="20"/>
          <w:szCs w:val="20"/>
        </w:rPr>
        <w:t>Descripción del Objeto:</w:t>
      </w:r>
    </w:p>
    <w:p w:rsidR="004D4B17" w:rsidRPr="00390FCB" w:rsidRDefault="004D4B17" w:rsidP="004D4B17">
      <w:pPr>
        <w:pStyle w:val="Prrafodelista"/>
        <w:ind w:left="360"/>
        <w:rPr>
          <w:sz w:val="20"/>
          <w:szCs w:val="20"/>
        </w:rPr>
      </w:pPr>
    </w:p>
    <w:p w:rsidR="004D4B17" w:rsidRPr="00390FCB" w:rsidRDefault="000D77E0" w:rsidP="00F61176">
      <w:pPr>
        <w:jc w:val="both"/>
        <w:rPr>
          <w:sz w:val="20"/>
          <w:szCs w:val="20"/>
        </w:rPr>
      </w:pPr>
      <w:r w:rsidRPr="00390FCB">
        <w:rPr>
          <w:sz w:val="20"/>
          <w:szCs w:val="20"/>
        </w:rPr>
        <w:t>Prestar el servicio de Outsour</w:t>
      </w:r>
      <w:r w:rsidR="002F40B4" w:rsidRPr="00390FCB">
        <w:rPr>
          <w:sz w:val="20"/>
          <w:szCs w:val="20"/>
        </w:rPr>
        <w:t>c</w:t>
      </w:r>
      <w:r w:rsidRPr="00390FCB">
        <w:rPr>
          <w:sz w:val="20"/>
          <w:szCs w:val="20"/>
        </w:rPr>
        <w:t>ing para el control y administración de la impresión, fotocopiado y escaneo de documentos para el Municipio de Pereira</w:t>
      </w:r>
    </w:p>
    <w:p w:rsidR="00390FCB" w:rsidRPr="00390FCB" w:rsidRDefault="00390FCB" w:rsidP="00F61176">
      <w:pPr>
        <w:jc w:val="both"/>
        <w:rPr>
          <w:sz w:val="20"/>
          <w:szCs w:val="20"/>
        </w:rPr>
      </w:pPr>
    </w:p>
    <w:tbl>
      <w:tblPr>
        <w:tblW w:w="878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390"/>
        <w:gridCol w:w="4391"/>
      </w:tblGrid>
      <w:tr w:rsidR="004D4B17" w:rsidRPr="00390FCB" w:rsidTr="00F61176">
        <w:tc>
          <w:tcPr>
            <w:tcW w:w="4390" w:type="dxa"/>
            <w:tcMar>
              <w:top w:w="100" w:type="dxa"/>
              <w:left w:w="100" w:type="dxa"/>
              <w:bottom w:w="100" w:type="dxa"/>
              <w:right w:w="100" w:type="dxa"/>
            </w:tcMar>
          </w:tcPr>
          <w:p w:rsidR="004D4B17" w:rsidRPr="00390FCB" w:rsidRDefault="004D4B17" w:rsidP="00F61176">
            <w:pPr>
              <w:widowControl w:val="0"/>
              <w:jc w:val="center"/>
              <w:rPr>
                <w:sz w:val="20"/>
                <w:szCs w:val="20"/>
              </w:rPr>
            </w:pPr>
            <w:r w:rsidRPr="00390FCB">
              <w:rPr>
                <w:b/>
                <w:sz w:val="20"/>
                <w:szCs w:val="20"/>
              </w:rPr>
              <w:t>DESCRIPCIÓN DEL SERVICIO</w:t>
            </w:r>
          </w:p>
        </w:tc>
        <w:tc>
          <w:tcPr>
            <w:tcW w:w="4391" w:type="dxa"/>
            <w:tcMar>
              <w:top w:w="100" w:type="dxa"/>
              <w:left w:w="100" w:type="dxa"/>
              <w:bottom w:w="100" w:type="dxa"/>
              <w:right w:w="100" w:type="dxa"/>
            </w:tcMar>
          </w:tcPr>
          <w:p w:rsidR="004D4B17" w:rsidRPr="00390FCB" w:rsidRDefault="004D4B17" w:rsidP="00F61176">
            <w:pPr>
              <w:widowControl w:val="0"/>
              <w:jc w:val="center"/>
              <w:rPr>
                <w:sz w:val="20"/>
                <w:szCs w:val="20"/>
              </w:rPr>
            </w:pPr>
            <w:r w:rsidRPr="00390FCB">
              <w:rPr>
                <w:b/>
                <w:sz w:val="20"/>
                <w:szCs w:val="20"/>
              </w:rPr>
              <w:t>UNIDAD DE MEDIDA</w:t>
            </w:r>
          </w:p>
        </w:tc>
      </w:tr>
      <w:tr w:rsidR="004D4B17" w:rsidRPr="00390FCB" w:rsidTr="00F61176">
        <w:tc>
          <w:tcPr>
            <w:tcW w:w="4390" w:type="dxa"/>
            <w:tcMar>
              <w:top w:w="100" w:type="dxa"/>
              <w:left w:w="100" w:type="dxa"/>
              <w:bottom w:w="100" w:type="dxa"/>
              <w:right w:w="100" w:type="dxa"/>
            </w:tcMar>
          </w:tcPr>
          <w:p w:rsidR="004D4B17" w:rsidRPr="00390FCB" w:rsidRDefault="000D77E0" w:rsidP="00E6417A">
            <w:pPr>
              <w:widowControl w:val="0"/>
              <w:jc w:val="both"/>
              <w:rPr>
                <w:sz w:val="20"/>
                <w:szCs w:val="20"/>
              </w:rPr>
            </w:pPr>
            <w:r w:rsidRPr="00390FCB">
              <w:rPr>
                <w:sz w:val="20"/>
                <w:szCs w:val="20"/>
              </w:rPr>
              <w:t>Prestar el servicio de Outsour</w:t>
            </w:r>
            <w:r w:rsidR="00E6417A" w:rsidRPr="00390FCB">
              <w:rPr>
                <w:sz w:val="20"/>
                <w:szCs w:val="20"/>
              </w:rPr>
              <w:t>c</w:t>
            </w:r>
            <w:r w:rsidRPr="00390FCB">
              <w:rPr>
                <w:sz w:val="20"/>
                <w:szCs w:val="20"/>
              </w:rPr>
              <w:t>ing</w:t>
            </w:r>
            <w:r w:rsidR="009B1F78">
              <w:rPr>
                <w:sz w:val="20"/>
                <w:szCs w:val="20"/>
              </w:rPr>
              <w:t xml:space="preserve"> </w:t>
            </w:r>
            <w:r w:rsidRPr="00390FCB">
              <w:rPr>
                <w:sz w:val="20"/>
                <w:szCs w:val="20"/>
              </w:rPr>
              <w:t xml:space="preserve">para el control y administración de la impresión, fotocopiado y escaneo de documentos para el Municipio de Pereira </w:t>
            </w:r>
          </w:p>
        </w:tc>
        <w:tc>
          <w:tcPr>
            <w:tcW w:w="4391" w:type="dxa"/>
            <w:tcMar>
              <w:top w:w="100" w:type="dxa"/>
              <w:left w:w="100" w:type="dxa"/>
              <w:bottom w:w="100" w:type="dxa"/>
              <w:right w:w="100" w:type="dxa"/>
            </w:tcMar>
          </w:tcPr>
          <w:p w:rsidR="004D4B17" w:rsidRPr="00390FCB" w:rsidRDefault="004D4B17" w:rsidP="00F61176">
            <w:pPr>
              <w:widowControl w:val="0"/>
              <w:rPr>
                <w:sz w:val="20"/>
                <w:szCs w:val="20"/>
              </w:rPr>
            </w:pPr>
            <w:r w:rsidRPr="00390FCB">
              <w:rPr>
                <w:sz w:val="20"/>
                <w:szCs w:val="20"/>
              </w:rPr>
              <w:t>Página Impresa a Blanco y negro (incluye servicio de fotocopiado y escáner.</w:t>
            </w:r>
          </w:p>
        </w:tc>
      </w:tr>
    </w:tbl>
    <w:p w:rsidR="00C72AE5" w:rsidRPr="00390FCB" w:rsidRDefault="00C72AE5" w:rsidP="00830437">
      <w:pPr>
        <w:pStyle w:val="Ttulo2"/>
        <w:numPr>
          <w:ilvl w:val="1"/>
          <w:numId w:val="28"/>
        </w:numPr>
        <w:rPr>
          <w:rFonts w:ascii="Arial" w:hAnsi="Arial" w:cs="Arial"/>
          <w:b/>
          <w:sz w:val="20"/>
          <w:szCs w:val="20"/>
        </w:rPr>
      </w:pPr>
      <w:r w:rsidRPr="00390FCB">
        <w:rPr>
          <w:rFonts w:ascii="Arial" w:hAnsi="Arial" w:cs="Arial"/>
          <w:b/>
          <w:sz w:val="20"/>
          <w:szCs w:val="20"/>
        </w:rPr>
        <w:t>Alcances del Objeto:</w:t>
      </w:r>
    </w:p>
    <w:p w:rsidR="00C72AE5" w:rsidRPr="00390FCB" w:rsidRDefault="00C72AE5" w:rsidP="00C72AE5">
      <w:pPr>
        <w:rPr>
          <w:sz w:val="20"/>
          <w:szCs w:val="20"/>
        </w:rPr>
      </w:pPr>
    </w:p>
    <w:p w:rsidR="0084124F" w:rsidRPr="00390FCB" w:rsidRDefault="0084124F" w:rsidP="003E69D2">
      <w:pPr>
        <w:jc w:val="both"/>
        <w:rPr>
          <w:sz w:val="20"/>
          <w:szCs w:val="20"/>
        </w:rPr>
      </w:pPr>
      <w:r w:rsidRPr="00390FCB">
        <w:rPr>
          <w:sz w:val="20"/>
          <w:szCs w:val="20"/>
        </w:rPr>
        <w:t>En cumplimiento del objeto el contratista realizará las siguientes actividades:</w:t>
      </w:r>
    </w:p>
    <w:p w:rsidR="0084124F" w:rsidRPr="00390FCB" w:rsidRDefault="0084124F" w:rsidP="003E69D2">
      <w:pPr>
        <w:jc w:val="both"/>
        <w:rPr>
          <w:sz w:val="20"/>
          <w:szCs w:val="20"/>
        </w:rPr>
      </w:pPr>
    </w:p>
    <w:p w:rsidR="0084124F" w:rsidRPr="00390FCB" w:rsidRDefault="0084124F" w:rsidP="00F53FED">
      <w:pPr>
        <w:jc w:val="both"/>
        <w:rPr>
          <w:sz w:val="20"/>
          <w:szCs w:val="20"/>
        </w:rPr>
      </w:pPr>
      <w:r w:rsidRPr="00390FCB">
        <w:rPr>
          <w:sz w:val="20"/>
          <w:szCs w:val="20"/>
        </w:rPr>
        <w:t>Poner a disposición del Municipio de Pereira en calidad de préstamo bajo el modelo de Outsourcing las impresoras y el software de auditoría de impresión relacionada continuación. El plazo máximo para su instalación y configuración será de diez (10) días hábiles después de firmado el contrato. De la entrega e instalación se dejará constancia en un acta que será firmada por las partes, en el acta de entrega deberá quedar expresa constancia de haber recibido los equipos, en buen estado de funcionamiento y a su entera satisfacción. También debe constar la</w:t>
      </w:r>
      <w:r w:rsidR="003968E7" w:rsidRPr="00390FCB">
        <w:rPr>
          <w:sz w:val="20"/>
          <w:szCs w:val="20"/>
        </w:rPr>
        <w:t>s</w:t>
      </w:r>
      <w:r w:rsidRPr="00390FCB">
        <w:rPr>
          <w:sz w:val="20"/>
          <w:szCs w:val="20"/>
        </w:rPr>
        <w:t xml:space="preserve"> marca</w:t>
      </w:r>
      <w:r w:rsidR="003968E7" w:rsidRPr="00390FCB">
        <w:rPr>
          <w:sz w:val="20"/>
          <w:szCs w:val="20"/>
        </w:rPr>
        <w:t>s</w:t>
      </w:r>
      <w:r w:rsidRPr="00390FCB">
        <w:rPr>
          <w:sz w:val="20"/>
          <w:szCs w:val="20"/>
        </w:rPr>
        <w:t xml:space="preserve">, modelo y número de serie del equipo y de sus opcionales, además del número de páginas que aparece en el contador de cada equipo. </w:t>
      </w:r>
      <w:r w:rsidR="00B647F2" w:rsidRPr="00390FCB">
        <w:rPr>
          <w:sz w:val="20"/>
          <w:szCs w:val="20"/>
        </w:rPr>
        <w:t>L</w:t>
      </w:r>
      <w:r w:rsidRPr="00390FCB">
        <w:rPr>
          <w:sz w:val="20"/>
          <w:szCs w:val="20"/>
        </w:rPr>
        <w:t xml:space="preserve">as impresoras </w:t>
      </w:r>
      <w:r w:rsidR="003066CF" w:rsidRPr="00390FCB">
        <w:rPr>
          <w:sz w:val="20"/>
          <w:szCs w:val="20"/>
        </w:rPr>
        <w:t>podr</w:t>
      </w:r>
      <w:r w:rsidR="00F53FED" w:rsidRPr="00390FCB">
        <w:rPr>
          <w:sz w:val="20"/>
          <w:szCs w:val="20"/>
        </w:rPr>
        <w:t>á</w:t>
      </w:r>
      <w:r w:rsidR="003066CF" w:rsidRPr="00390FCB">
        <w:rPr>
          <w:sz w:val="20"/>
          <w:szCs w:val="20"/>
        </w:rPr>
        <w:t>n</w:t>
      </w:r>
      <w:r w:rsidRPr="00390FCB">
        <w:rPr>
          <w:sz w:val="20"/>
          <w:szCs w:val="20"/>
        </w:rPr>
        <w:t xml:space="preserve"> ser </w:t>
      </w:r>
      <w:r w:rsidR="00B647F2" w:rsidRPr="00390FCB">
        <w:rPr>
          <w:sz w:val="20"/>
          <w:szCs w:val="20"/>
        </w:rPr>
        <w:t>máximo de 2 marcas diferentes</w:t>
      </w:r>
      <w:r w:rsidRPr="00390FCB">
        <w:rPr>
          <w:sz w:val="20"/>
          <w:szCs w:val="20"/>
        </w:rPr>
        <w:t xml:space="preserve">, incluyendo las impresoras de respaldo. Tal acta se constituirá en parte integral del contrato. </w:t>
      </w:r>
    </w:p>
    <w:p w:rsidR="00F53FED" w:rsidRPr="00390FCB" w:rsidRDefault="00F53FED" w:rsidP="00090510">
      <w:pPr>
        <w:spacing w:line="240" w:lineRule="auto"/>
        <w:rPr>
          <w:b/>
          <w:sz w:val="20"/>
          <w:szCs w:val="20"/>
        </w:rPr>
      </w:pPr>
    </w:p>
    <w:p w:rsidR="00F61176" w:rsidRPr="00390FCB" w:rsidRDefault="00F61176" w:rsidP="00090510">
      <w:pPr>
        <w:pStyle w:val="Ttulo2"/>
        <w:numPr>
          <w:ilvl w:val="1"/>
          <w:numId w:val="28"/>
        </w:numPr>
        <w:spacing w:before="0" w:line="240" w:lineRule="auto"/>
        <w:rPr>
          <w:rFonts w:ascii="Arial" w:hAnsi="Arial" w:cs="Arial"/>
          <w:b/>
          <w:sz w:val="20"/>
          <w:szCs w:val="20"/>
        </w:rPr>
      </w:pPr>
      <w:r w:rsidRPr="00390FCB">
        <w:rPr>
          <w:rFonts w:ascii="Arial" w:hAnsi="Arial" w:cs="Arial"/>
          <w:b/>
          <w:sz w:val="20"/>
          <w:szCs w:val="20"/>
        </w:rPr>
        <w:t>CLASIFICACIÓN UNSPSC.</w:t>
      </w:r>
    </w:p>
    <w:p w:rsidR="0084124F" w:rsidRPr="00390FCB" w:rsidRDefault="00FA3A8A" w:rsidP="0084124F">
      <w:pPr>
        <w:widowControl w:val="0"/>
        <w:spacing w:line="240" w:lineRule="auto"/>
        <w:rPr>
          <w:rFonts w:eastAsiaTheme="minorHAnsi"/>
          <w:color w:val="auto"/>
          <w:sz w:val="20"/>
          <w:szCs w:val="20"/>
          <w:lang w:eastAsia="en-US"/>
        </w:rPr>
      </w:pPr>
      <w:r w:rsidRPr="00FA3A8A">
        <w:rPr>
          <w:sz w:val="20"/>
          <w:szCs w:val="20"/>
        </w:rPr>
        <w:fldChar w:fldCharType="begin"/>
      </w:r>
      <w:r w:rsidR="0084124F" w:rsidRPr="00390FCB">
        <w:rPr>
          <w:sz w:val="20"/>
          <w:szCs w:val="20"/>
        </w:rPr>
        <w:instrText xml:space="preserve"> LINK Excel.Sheet.12 "Libro1" "Hoja1!F4C5:F6C8" \a \f 4 \h </w:instrText>
      </w:r>
      <w:r w:rsidR="003C25A0" w:rsidRPr="00390FCB">
        <w:rPr>
          <w:sz w:val="20"/>
          <w:szCs w:val="20"/>
        </w:rPr>
        <w:instrText xml:space="preserve"> \* MERGEFORMAT </w:instrText>
      </w:r>
      <w:r w:rsidRPr="00FA3A8A">
        <w:rPr>
          <w:sz w:val="20"/>
          <w:szCs w:val="20"/>
        </w:rPr>
        <w:fldChar w:fldCharType="separate"/>
      </w:r>
    </w:p>
    <w:tbl>
      <w:tblPr>
        <w:tblW w:w="9629" w:type="dxa"/>
        <w:tblCellMar>
          <w:left w:w="70" w:type="dxa"/>
          <w:right w:w="70" w:type="dxa"/>
        </w:tblCellMar>
        <w:tblLook w:val="04A0"/>
      </w:tblPr>
      <w:tblGrid>
        <w:gridCol w:w="983"/>
        <w:gridCol w:w="1408"/>
        <w:gridCol w:w="1134"/>
        <w:gridCol w:w="1417"/>
        <w:gridCol w:w="1560"/>
        <w:gridCol w:w="3127"/>
      </w:tblGrid>
      <w:tr w:rsidR="00E6417A" w:rsidRPr="00390FCB" w:rsidTr="00E6417A">
        <w:trPr>
          <w:trHeight w:val="315"/>
        </w:trPr>
        <w:tc>
          <w:tcPr>
            <w:tcW w:w="983" w:type="dxa"/>
            <w:tcBorders>
              <w:top w:val="single" w:sz="8" w:space="0" w:color="000000"/>
              <w:left w:val="single" w:sz="8" w:space="0" w:color="000000"/>
              <w:bottom w:val="single" w:sz="8" w:space="0" w:color="000000"/>
              <w:right w:val="single" w:sz="8" w:space="0" w:color="000000"/>
            </w:tcBorders>
          </w:tcPr>
          <w:p w:rsidR="00E6417A" w:rsidRPr="00390FCB" w:rsidRDefault="00E6417A" w:rsidP="0084124F">
            <w:pPr>
              <w:spacing w:line="240" w:lineRule="auto"/>
              <w:jc w:val="center"/>
              <w:rPr>
                <w:rFonts w:eastAsia="Times New Roman"/>
                <w:b/>
                <w:bCs/>
                <w:color w:val="auto"/>
                <w:sz w:val="20"/>
                <w:szCs w:val="20"/>
              </w:rPr>
            </w:pPr>
            <w:r w:rsidRPr="00390FCB">
              <w:rPr>
                <w:rFonts w:eastAsia="Times New Roman"/>
                <w:b/>
                <w:bCs/>
                <w:color w:val="auto"/>
                <w:sz w:val="20"/>
                <w:szCs w:val="20"/>
              </w:rPr>
              <w:t>GRUPO</w:t>
            </w:r>
          </w:p>
        </w:tc>
        <w:tc>
          <w:tcPr>
            <w:tcW w:w="1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6417A" w:rsidRPr="00390FCB" w:rsidRDefault="00E6417A" w:rsidP="0084124F">
            <w:pPr>
              <w:spacing w:line="240" w:lineRule="auto"/>
              <w:jc w:val="center"/>
              <w:rPr>
                <w:rFonts w:eastAsia="Times New Roman"/>
                <w:b/>
                <w:bCs/>
                <w:color w:val="auto"/>
                <w:sz w:val="20"/>
                <w:szCs w:val="20"/>
              </w:rPr>
            </w:pPr>
            <w:r w:rsidRPr="00390FCB">
              <w:rPr>
                <w:rFonts w:eastAsia="Times New Roman"/>
                <w:b/>
                <w:bCs/>
                <w:color w:val="auto"/>
                <w:sz w:val="20"/>
                <w:szCs w:val="20"/>
              </w:rPr>
              <w:t>SEGMENTO</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E6417A" w:rsidRPr="00390FCB" w:rsidRDefault="00E6417A" w:rsidP="0084124F">
            <w:pPr>
              <w:spacing w:line="240" w:lineRule="auto"/>
              <w:jc w:val="center"/>
              <w:rPr>
                <w:rFonts w:eastAsia="Times New Roman"/>
                <w:b/>
                <w:bCs/>
                <w:color w:val="auto"/>
                <w:sz w:val="20"/>
                <w:szCs w:val="20"/>
              </w:rPr>
            </w:pPr>
            <w:r w:rsidRPr="00390FCB">
              <w:rPr>
                <w:rFonts w:eastAsia="Times New Roman"/>
                <w:b/>
                <w:bCs/>
                <w:color w:val="auto"/>
                <w:sz w:val="20"/>
                <w:szCs w:val="20"/>
              </w:rPr>
              <w:t>FAMILIA</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E6417A" w:rsidRPr="00390FCB" w:rsidRDefault="00E6417A" w:rsidP="0084124F">
            <w:pPr>
              <w:spacing w:line="240" w:lineRule="auto"/>
              <w:jc w:val="center"/>
              <w:rPr>
                <w:rFonts w:eastAsia="Times New Roman"/>
                <w:b/>
                <w:bCs/>
                <w:color w:val="auto"/>
                <w:sz w:val="20"/>
                <w:szCs w:val="20"/>
              </w:rPr>
            </w:pPr>
            <w:r w:rsidRPr="00390FCB">
              <w:rPr>
                <w:rFonts w:eastAsia="Times New Roman"/>
                <w:b/>
                <w:bCs/>
                <w:color w:val="auto"/>
                <w:sz w:val="20"/>
                <w:szCs w:val="20"/>
              </w:rPr>
              <w:t>CLASE</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E6417A" w:rsidRPr="00390FCB" w:rsidRDefault="00E6417A" w:rsidP="0084124F">
            <w:pPr>
              <w:spacing w:line="240" w:lineRule="auto"/>
              <w:jc w:val="center"/>
              <w:rPr>
                <w:rFonts w:eastAsia="Times New Roman"/>
                <w:b/>
                <w:bCs/>
                <w:color w:val="auto"/>
                <w:sz w:val="20"/>
                <w:szCs w:val="20"/>
              </w:rPr>
            </w:pPr>
            <w:r w:rsidRPr="00390FCB">
              <w:rPr>
                <w:rFonts w:eastAsia="Times New Roman"/>
                <w:b/>
                <w:bCs/>
                <w:color w:val="auto"/>
                <w:sz w:val="20"/>
                <w:szCs w:val="20"/>
              </w:rPr>
              <w:t>PRODUCTO</w:t>
            </w:r>
          </w:p>
        </w:tc>
        <w:tc>
          <w:tcPr>
            <w:tcW w:w="3127" w:type="dxa"/>
            <w:tcBorders>
              <w:top w:val="single" w:sz="8" w:space="0" w:color="000000"/>
              <w:left w:val="nil"/>
              <w:bottom w:val="single" w:sz="8" w:space="0" w:color="000000"/>
              <w:right w:val="single" w:sz="8" w:space="0" w:color="000000"/>
            </w:tcBorders>
          </w:tcPr>
          <w:p w:rsidR="00E6417A" w:rsidRPr="00390FCB" w:rsidRDefault="00E6417A" w:rsidP="003C25A0">
            <w:pPr>
              <w:spacing w:line="240" w:lineRule="auto"/>
              <w:jc w:val="center"/>
              <w:rPr>
                <w:rFonts w:eastAsia="Times New Roman"/>
                <w:b/>
                <w:bCs/>
                <w:color w:val="auto"/>
                <w:sz w:val="20"/>
                <w:szCs w:val="20"/>
              </w:rPr>
            </w:pPr>
            <w:r w:rsidRPr="00390FCB">
              <w:rPr>
                <w:rFonts w:eastAsia="Times New Roman"/>
                <w:b/>
                <w:bCs/>
                <w:color w:val="auto"/>
                <w:sz w:val="20"/>
                <w:szCs w:val="20"/>
              </w:rPr>
              <w:t>NOMBRE</w:t>
            </w:r>
          </w:p>
        </w:tc>
      </w:tr>
      <w:tr w:rsidR="00E6417A" w:rsidRPr="00390FCB" w:rsidTr="00E6417A">
        <w:trPr>
          <w:trHeight w:val="315"/>
        </w:trPr>
        <w:tc>
          <w:tcPr>
            <w:tcW w:w="983" w:type="dxa"/>
            <w:tcBorders>
              <w:top w:val="nil"/>
              <w:left w:val="single" w:sz="8" w:space="0" w:color="000000"/>
              <w:bottom w:val="single" w:sz="4" w:space="0" w:color="auto"/>
              <w:right w:val="single" w:sz="8" w:space="0" w:color="000000"/>
            </w:tcBorders>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F</w:t>
            </w:r>
          </w:p>
        </w:tc>
        <w:tc>
          <w:tcPr>
            <w:tcW w:w="1408" w:type="dxa"/>
            <w:tcBorders>
              <w:top w:val="nil"/>
              <w:left w:val="single" w:sz="8" w:space="0" w:color="000000"/>
              <w:bottom w:val="single" w:sz="4" w:space="0" w:color="auto"/>
              <w:right w:val="single" w:sz="8" w:space="0" w:color="000000"/>
            </w:tcBorders>
            <w:shd w:val="clear" w:color="auto" w:fill="auto"/>
            <w:vAlign w:val="center"/>
            <w:hideMark/>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80</w:t>
            </w:r>
          </w:p>
        </w:tc>
        <w:tc>
          <w:tcPr>
            <w:tcW w:w="1134" w:type="dxa"/>
            <w:tcBorders>
              <w:top w:val="nil"/>
              <w:left w:val="nil"/>
              <w:bottom w:val="single" w:sz="4" w:space="0" w:color="auto"/>
              <w:right w:val="single" w:sz="8" w:space="0" w:color="000000"/>
            </w:tcBorders>
            <w:shd w:val="clear" w:color="auto" w:fill="auto"/>
            <w:vAlign w:val="center"/>
            <w:hideMark/>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16</w:t>
            </w:r>
          </w:p>
        </w:tc>
        <w:tc>
          <w:tcPr>
            <w:tcW w:w="1417" w:type="dxa"/>
            <w:tcBorders>
              <w:top w:val="nil"/>
              <w:left w:val="nil"/>
              <w:bottom w:val="single" w:sz="4" w:space="0" w:color="auto"/>
              <w:right w:val="single" w:sz="8" w:space="0" w:color="000000"/>
            </w:tcBorders>
            <w:shd w:val="clear" w:color="auto" w:fill="auto"/>
            <w:vAlign w:val="center"/>
            <w:hideMark/>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18</w:t>
            </w:r>
          </w:p>
        </w:tc>
        <w:tc>
          <w:tcPr>
            <w:tcW w:w="1560" w:type="dxa"/>
            <w:tcBorders>
              <w:top w:val="nil"/>
              <w:left w:val="nil"/>
              <w:bottom w:val="single" w:sz="4" w:space="0" w:color="auto"/>
              <w:right w:val="single" w:sz="8" w:space="0" w:color="000000"/>
            </w:tcBorders>
            <w:shd w:val="clear" w:color="auto" w:fill="auto"/>
            <w:vAlign w:val="center"/>
            <w:hideMark/>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00</w:t>
            </w:r>
          </w:p>
        </w:tc>
        <w:tc>
          <w:tcPr>
            <w:tcW w:w="3127" w:type="dxa"/>
            <w:tcBorders>
              <w:top w:val="nil"/>
              <w:left w:val="nil"/>
              <w:bottom w:val="single" w:sz="4" w:space="0" w:color="auto"/>
              <w:right w:val="single" w:sz="8" w:space="0" w:color="000000"/>
            </w:tcBorders>
          </w:tcPr>
          <w:p w:rsidR="00E6417A" w:rsidRPr="00390FCB" w:rsidRDefault="00E6417A" w:rsidP="00A1561B">
            <w:pPr>
              <w:spacing w:line="240" w:lineRule="auto"/>
              <w:jc w:val="center"/>
              <w:rPr>
                <w:rFonts w:eastAsia="Times New Roman"/>
                <w:color w:val="auto"/>
                <w:sz w:val="20"/>
                <w:szCs w:val="20"/>
              </w:rPr>
            </w:pPr>
            <w:r w:rsidRPr="00390FCB">
              <w:rPr>
                <w:rFonts w:eastAsia="Times New Roman"/>
                <w:color w:val="auto"/>
                <w:sz w:val="20"/>
                <w:szCs w:val="20"/>
              </w:rPr>
              <w:t>Servicio de alquiler o arrendamiento de equipos de oficina</w:t>
            </w:r>
          </w:p>
        </w:tc>
      </w:tr>
      <w:tr w:rsidR="00E6417A" w:rsidRPr="00390FCB" w:rsidTr="00E6417A">
        <w:trPr>
          <w:trHeight w:val="315"/>
        </w:trPr>
        <w:tc>
          <w:tcPr>
            <w:tcW w:w="983" w:type="dxa"/>
            <w:tcBorders>
              <w:top w:val="single" w:sz="4" w:space="0" w:color="auto"/>
              <w:left w:val="single" w:sz="4" w:space="0" w:color="auto"/>
              <w:bottom w:val="single" w:sz="4" w:space="0" w:color="auto"/>
              <w:right w:val="single" w:sz="4" w:space="0" w:color="auto"/>
            </w:tcBorders>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F</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00</w:t>
            </w:r>
          </w:p>
        </w:tc>
        <w:tc>
          <w:tcPr>
            <w:tcW w:w="3127" w:type="dxa"/>
            <w:tcBorders>
              <w:top w:val="single" w:sz="4" w:space="0" w:color="auto"/>
              <w:left w:val="single" w:sz="4" w:space="0" w:color="auto"/>
              <w:bottom w:val="single" w:sz="4" w:space="0" w:color="auto"/>
              <w:right w:val="single" w:sz="4" w:space="0" w:color="auto"/>
            </w:tcBorders>
          </w:tcPr>
          <w:p w:rsidR="00E6417A" w:rsidRPr="00390FCB" w:rsidRDefault="00E6417A" w:rsidP="0084124F">
            <w:pPr>
              <w:spacing w:line="240" w:lineRule="auto"/>
              <w:jc w:val="center"/>
              <w:rPr>
                <w:rFonts w:eastAsia="Times New Roman"/>
                <w:color w:val="auto"/>
                <w:sz w:val="20"/>
                <w:szCs w:val="20"/>
              </w:rPr>
            </w:pPr>
            <w:r w:rsidRPr="00390FCB">
              <w:rPr>
                <w:rFonts w:eastAsia="Times New Roman"/>
                <w:color w:val="auto"/>
                <w:sz w:val="20"/>
                <w:szCs w:val="20"/>
              </w:rPr>
              <w:t>impresión</w:t>
            </w:r>
          </w:p>
        </w:tc>
      </w:tr>
      <w:tr w:rsidR="00E6417A" w:rsidRPr="00390FCB" w:rsidTr="00E6417A">
        <w:trPr>
          <w:trHeight w:val="315"/>
        </w:trPr>
        <w:tc>
          <w:tcPr>
            <w:tcW w:w="983" w:type="dxa"/>
            <w:tcBorders>
              <w:top w:val="single" w:sz="4" w:space="0" w:color="auto"/>
              <w:left w:val="single" w:sz="4" w:space="0" w:color="auto"/>
              <w:bottom w:val="single" w:sz="4" w:space="0" w:color="auto"/>
              <w:right w:val="single" w:sz="4" w:space="0" w:color="auto"/>
            </w:tcBorders>
          </w:tcPr>
          <w:p w:rsidR="00E6417A" w:rsidRPr="00390FCB" w:rsidRDefault="00E6417A" w:rsidP="00075958">
            <w:pPr>
              <w:spacing w:line="240" w:lineRule="auto"/>
              <w:jc w:val="center"/>
              <w:rPr>
                <w:color w:val="222222"/>
                <w:sz w:val="20"/>
                <w:szCs w:val="20"/>
              </w:rPr>
            </w:pPr>
            <w:r w:rsidRPr="00390FCB">
              <w:rPr>
                <w:color w:val="222222"/>
                <w:sz w:val="20"/>
                <w:szCs w:val="20"/>
              </w:rPr>
              <w:t>F</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E6417A" w:rsidRPr="00390FCB" w:rsidRDefault="00E6417A" w:rsidP="00075958">
            <w:pPr>
              <w:spacing w:line="240" w:lineRule="auto"/>
              <w:jc w:val="center"/>
              <w:rPr>
                <w:rFonts w:eastAsia="Times New Roman"/>
                <w:color w:val="auto"/>
                <w:sz w:val="20"/>
                <w:szCs w:val="20"/>
              </w:rPr>
            </w:pPr>
            <w:r w:rsidRPr="00390FCB">
              <w:rPr>
                <w:color w:val="222222"/>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417A" w:rsidRPr="00390FCB" w:rsidRDefault="00E6417A" w:rsidP="00075958">
            <w:pPr>
              <w:spacing w:line="240" w:lineRule="auto"/>
              <w:jc w:val="center"/>
              <w:rPr>
                <w:rFonts w:eastAsia="Times New Roman"/>
                <w:color w:val="auto"/>
                <w:sz w:val="20"/>
                <w:szCs w:val="20"/>
              </w:rPr>
            </w:pPr>
            <w:r w:rsidRPr="00390FCB">
              <w:rPr>
                <w:color w:val="222222"/>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417A" w:rsidRPr="00390FCB" w:rsidRDefault="00E6417A" w:rsidP="00075958">
            <w:pPr>
              <w:spacing w:line="240" w:lineRule="auto"/>
              <w:jc w:val="center"/>
              <w:rPr>
                <w:rFonts w:eastAsia="Times New Roman"/>
                <w:color w:val="auto"/>
                <w:sz w:val="20"/>
                <w:szCs w:val="20"/>
              </w:rPr>
            </w:pPr>
            <w:r w:rsidRPr="00390FCB">
              <w:rPr>
                <w:color w:val="222222"/>
                <w:sz w:val="20"/>
                <w:szCs w:val="2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6417A" w:rsidRPr="00390FCB" w:rsidRDefault="00E6417A" w:rsidP="0084124F">
            <w:pPr>
              <w:spacing w:line="240" w:lineRule="auto"/>
              <w:jc w:val="center"/>
              <w:rPr>
                <w:rFonts w:eastAsia="Times New Roman"/>
                <w:color w:val="auto"/>
                <w:sz w:val="20"/>
                <w:szCs w:val="20"/>
              </w:rPr>
            </w:pPr>
            <w:r w:rsidRPr="00390FCB">
              <w:rPr>
                <w:color w:val="222222"/>
                <w:sz w:val="20"/>
                <w:szCs w:val="20"/>
              </w:rPr>
              <w:t>00</w:t>
            </w:r>
          </w:p>
        </w:tc>
        <w:tc>
          <w:tcPr>
            <w:tcW w:w="3127" w:type="dxa"/>
            <w:tcBorders>
              <w:top w:val="single" w:sz="4" w:space="0" w:color="auto"/>
              <w:left w:val="single" w:sz="4" w:space="0" w:color="auto"/>
              <w:bottom w:val="single" w:sz="4" w:space="0" w:color="auto"/>
              <w:right w:val="single" w:sz="4" w:space="0" w:color="auto"/>
            </w:tcBorders>
          </w:tcPr>
          <w:p w:rsidR="00E6417A" w:rsidRPr="00390FCB" w:rsidRDefault="00E6417A" w:rsidP="0084124F">
            <w:pPr>
              <w:spacing w:line="240" w:lineRule="auto"/>
              <w:jc w:val="center"/>
              <w:rPr>
                <w:rFonts w:eastAsia="Times New Roman"/>
                <w:color w:val="auto"/>
                <w:sz w:val="20"/>
                <w:szCs w:val="20"/>
              </w:rPr>
            </w:pPr>
            <w:r w:rsidRPr="00390FCB">
              <w:rPr>
                <w:color w:val="222222"/>
                <w:sz w:val="20"/>
                <w:szCs w:val="20"/>
              </w:rPr>
              <w:t>Alquiler o arrendamiento de hardware de computador</w:t>
            </w:r>
          </w:p>
        </w:tc>
      </w:tr>
    </w:tbl>
    <w:p w:rsidR="003C25A0" w:rsidRPr="00390FCB" w:rsidRDefault="00FA3A8A" w:rsidP="003C25A0">
      <w:pPr>
        <w:widowControl w:val="0"/>
        <w:spacing w:line="240" w:lineRule="auto"/>
        <w:rPr>
          <w:sz w:val="20"/>
          <w:szCs w:val="20"/>
        </w:rPr>
      </w:pPr>
      <w:r w:rsidRPr="00390FCB">
        <w:rPr>
          <w:b/>
          <w:sz w:val="20"/>
          <w:szCs w:val="20"/>
        </w:rPr>
        <w:fldChar w:fldCharType="end"/>
      </w:r>
      <w:r w:rsidR="00AB129B" w:rsidRPr="00390FCB">
        <w:rPr>
          <w:b/>
          <w:sz w:val="20"/>
          <w:szCs w:val="20"/>
        </w:rPr>
        <w:t>Nota</w:t>
      </w:r>
      <w:r w:rsidR="00AB129B" w:rsidRPr="00390FCB">
        <w:rPr>
          <w:sz w:val="20"/>
          <w:szCs w:val="20"/>
        </w:rPr>
        <w:t xml:space="preserve">: </w:t>
      </w:r>
      <w:r w:rsidR="003C25A0" w:rsidRPr="00390FCB">
        <w:rPr>
          <w:sz w:val="20"/>
          <w:szCs w:val="20"/>
        </w:rPr>
        <w:t>Los oferentes no tienen obligación de estar inscritos en el RUP mediante l</w:t>
      </w:r>
      <w:r w:rsidR="00A57C6C" w:rsidRPr="00390FCB">
        <w:rPr>
          <w:sz w:val="20"/>
          <w:szCs w:val="20"/>
        </w:rPr>
        <w:t xml:space="preserve">os </w:t>
      </w:r>
      <w:r w:rsidR="00AB129B" w:rsidRPr="00390FCB">
        <w:rPr>
          <w:sz w:val="20"/>
          <w:szCs w:val="20"/>
        </w:rPr>
        <w:t xml:space="preserve">códigos </w:t>
      </w:r>
    </w:p>
    <w:p w:rsidR="003C25A0" w:rsidRPr="00390FCB" w:rsidRDefault="00A57C6C" w:rsidP="003C25A0">
      <w:pPr>
        <w:widowControl w:val="0"/>
        <w:spacing w:line="240" w:lineRule="auto"/>
        <w:rPr>
          <w:sz w:val="20"/>
          <w:szCs w:val="20"/>
        </w:rPr>
      </w:pPr>
      <w:r w:rsidRPr="00390FCB">
        <w:rPr>
          <w:sz w:val="20"/>
          <w:szCs w:val="20"/>
        </w:rPr>
        <w:t>UNSPSC descritos</w:t>
      </w:r>
      <w:r w:rsidR="003C25A0" w:rsidRPr="00390FCB">
        <w:rPr>
          <w:sz w:val="20"/>
          <w:szCs w:val="20"/>
        </w:rPr>
        <w:t>.</w:t>
      </w:r>
    </w:p>
    <w:p w:rsidR="00AE10A4" w:rsidRPr="00390FCB" w:rsidRDefault="00AE10A4" w:rsidP="003C25A0">
      <w:pPr>
        <w:widowControl w:val="0"/>
        <w:spacing w:line="240" w:lineRule="auto"/>
        <w:rPr>
          <w:sz w:val="20"/>
          <w:szCs w:val="20"/>
        </w:rPr>
      </w:pPr>
    </w:p>
    <w:p w:rsidR="00E6417A" w:rsidRPr="00390FCB" w:rsidRDefault="004D4B17" w:rsidP="00AE10A4">
      <w:pPr>
        <w:pStyle w:val="Ttulo2"/>
        <w:numPr>
          <w:ilvl w:val="1"/>
          <w:numId w:val="28"/>
        </w:numPr>
        <w:rPr>
          <w:rFonts w:ascii="Arial" w:eastAsiaTheme="minorHAnsi" w:hAnsi="Arial" w:cs="Arial"/>
          <w:color w:val="auto"/>
          <w:sz w:val="20"/>
          <w:szCs w:val="20"/>
          <w:lang w:eastAsia="en-US"/>
        </w:rPr>
      </w:pPr>
      <w:r w:rsidRPr="00390FCB">
        <w:rPr>
          <w:rFonts w:ascii="Arial" w:hAnsi="Arial" w:cs="Arial"/>
          <w:b/>
          <w:sz w:val="20"/>
          <w:szCs w:val="20"/>
        </w:rPr>
        <w:t>CANTIDADES POR TIPO DE IMPRESORA</w:t>
      </w:r>
    </w:p>
    <w:p w:rsidR="0038721D" w:rsidRPr="00390FCB" w:rsidRDefault="0038721D" w:rsidP="009B1F78">
      <w:pPr>
        <w:pStyle w:val="Prrafodelista"/>
        <w:ind w:left="390"/>
        <w:rPr>
          <w:b/>
          <w:sz w:val="20"/>
          <w:szCs w:val="20"/>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237"/>
        <w:gridCol w:w="1740"/>
        <w:gridCol w:w="1418"/>
        <w:gridCol w:w="1134"/>
        <w:gridCol w:w="1136"/>
      </w:tblGrid>
      <w:tr w:rsidR="0038721D" w:rsidRPr="00390FCB" w:rsidTr="00F53FED">
        <w:trPr>
          <w:tblHeader/>
          <w:jc w:val="center"/>
        </w:trPr>
        <w:tc>
          <w:tcPr>
            <w:tcW w:w="2552" w:type="dxa"/>
            <w:vMerge w:val="restart"/>
            <w:shd w:val="clear" w:color="auto" w:fill="auto"/>
            <w:vAlign w:val="center"/>
          </w:tcPr>
          <w:p w:rsidR="0038721D" w:rsidRPr="00390FCB" w:rsidRDefault="0038721D" w:rsidP="00F53FED">
            <w:pPr>
              <w:jc w:val="center"/>
              <w:rPr>
                <w:rFonts w:eastAsia="Calibri"/>
                <w:b/>
                <w:sz w:val="20"/>
                <w:szCs w:val="20"/>
              </w:rPr>
            </w:pPr>
            <w:r w:rsidRPr="00390FCB">
              <w:rPr>
                <w:rFonts w:eastAsia="Calibri"/>
                <w:b/>
                <w:sz w:val="20"/>
                <w:szCs w:val="20"/>
              </w:rPr>
              <w:t>VOLUMEN DE IMPRESION</w:t>
            </w:r>
          </w:p>
        </w:tc>
        <w:tc>
          <w:tcPr>
            <w:tcW w:w="1237" w:type="dxa"/>
            <w:vMerge w:val="restart"/>
            <w:shd w:val="clear" w:color="auto" w:fill="auto"/>
            <w:vAlign w:val="center"/>
          </w:tcPr>
          <w:p w:rsidR="0038721D" w:rsidRPr="00390FCB" w:rsidRDefault="0038721D" w:rsidP="00F53FED">
            <w:pPr>
              <w:jc w:val="center"/>
              <w:rPr>
                <w:rFonts w:eastAsia="Calibri"/>
                <w:b/>
                <w:sz w:val="20"/>
                <w:szCs w:val="20"/>
              </w:rPr>
            </w:pPr>
            <w:r w:rsidRPr="00390FCB">
              <w:rPr>
                <w:rFonts w:eastAsia="Calibri"/>
                <w:b/>
                <w:sz w:val="20"/>
                <w:szCs w:val="20"/>
              </w:rPr>
              <w:t>CANTIDAD</w:t>
            </w:r>
          </w:p>
        </w:tc>
        <w:tc>
          <w:tcPr>
            <w:tcW w:w="1740" w:type="dxa"/>
            <w:vMerge w:val="restart"/>
            <w:shd w:val="clear" w:color="auto" w:fill="auto"/>
            <w:vAlign w:val="center"/>
          </w:tcPr>
          <w:p w:rsidR="0038721D" w:rsidRPr="00390FCB" w:rsidRDefault="0038721D" w:rsidP="00F53FED">
            <w:pPr>
              <w:jc w:val="center"/>
              <w:rPr>
                <w:rFonts w:eastAsia="Calibri"/>
                <w:b/>
                <w:sz w:val="20"/>
                <w:szCs w:val="20"/>
              </w:rPr>
            </w:pPr>
            <w:r w:rsidRPr="00390FCB">
              <w:rPr>
                <w:rFonts w:eastAsia="Calibri"/>
                <w:b/>
                <w:sz w:val="20"/>
                <w:szCs w:val="20"/>
              </w:rPr>
              <w:t>PAGINA X MINUTO</w:t>
            </w:r>
          </w:p>
        </w:tc>
        <w:tc>
          <w:tcPr>
            <w:tcW w:w="3688" w:type="dxa"/>
            <w:gridSpan w:val="3"/>
            <w:shd w:val="clear" w:color="auto" w:fill="auto"/>
            <w:vAlign w:val="center"/>
          </w:tcPr>
          <w:p w:rsidR="0038721D" w:rsidRPr="00390FCB" w:rsidRDefault="0038721D" w:rsidP="00F53FED">
            <w:pPr>
              <w:jc w:val="center"/>
              <w:rPr>
                <w:rFonts w:eastAsia="Calibri"/>
                <w:b/>
                <w:sz w:val="20"/>
                <w:szCs w:val="20"/>
              </w:rPr>
            </w:pPr>
            <w:r w:rsidRPr="00390FCB">
              <w:rPr>
                <w:rFonts w:eastAsia="Calibri"/>
                <w:b/>
                <w:sz w:val="20"/>
                <w:szCs w:val="20"/>
              </w:rPr>
              <w:t>SERVICIOS</w:t>
            </w:r>
          </w:p>
        </w:tc>
      </w:tr>
      <w:tr w:rsidR="0038721D" w:rsidRPr="00390FCB" w:rsidTr="00F53FED">
        <w:trPr>
          <w:tblHeader/>
          <w:jc w:val="center"/>
        </w:trPr>
        <w:tc>
          <w:tcPr>
            <w:tcW w:w="2552" w:type="dxa"/>
            <w:vMerge/>
            <w:shd w:val="clear" w:color="auto" w:fill="auto"/>
            <w:vAlign w:val="center"/>
          </w:tcPr>
          <w:p w:rsidR="0038721D" w:rsidRPr="00390FCB" w:rsidRDefault="0038721D" w:rsidP="00F53FED">
            <w:pPr>
              <w:jc w:val="center"/>
              <w:rPr>
                <w:rFonts w:eastAsia="Calibri"/>
                <w:sz w:val="20"/>
                <w:szCs w:val="20"/>
              </w:rPr>
            </w:pPr>
          </w:p>
        </w:tc>
        <w:tc>
          <w:tcPr>
            <w:tcW w:w="1237" w:type="dxa"/>
            <w:vMerge/>
            <w:shd w:val="clear" w:color="auto" w:fill="auto"/>
            <w:vAlign w:val="center"/>
          </w:tcPr>
          <w:p w:rsidR="0038721D" w:rsidRPr="00390FCB" w:rsidRDefault="0038721D" w:rsidP="00F53FED">
            <w:pPr>
              <w:jc w:val="center"/>
              <w:rPr>
                <w:rFonts w:eastAsia="Calibri"/>
                <w:sz w:val="20"/>
                <w:szCs w:val="20"/>
              </w:rPr>
            </w:pPr>
          </w:p>
        </w:tc>
        <w:tc>
          <w:tcPr>
            <w:tcW w:w="1740" w:type="dxa"/>
            <w:vMerge/>
            <w:shd w:val="clear" w:color="auto" w:fill="auto"/>
            <w:vAlign w:val="center"/>
          </w:tcPr>
          <w:p w:rsidR="0038721D" w:rsidRPr="00390FCB" w:rsidRDefault="0038721D" w:rsidP="00F53FED">
            <w:pPr>
              <w:jc w:val="center"/>
              <w:rPr>
                <w:rFonts w:eastAsia="Calibri"/>
                <w:sz w:val="20"/>
                <w:szCs w:val="20"/>
              </w:rPr>
            </w:pPr>
          </w:p>
        </w:tc>
        <w:tc>
          <w:tcPr>
            <w:tcW w:w="1418" w:type="dxa"/>
            <w:shd w:val="clear" w:color="auto" w:fill="auto"/>
            <w:vAlign w:val="center"/>
          </w:tcPr>
          <w:p w:rsidR="0038721D" w:rsidRPr="00390FCB" w:rsidRDefault="0038721D" w:rsidP="00F53FED">
            <w:pPr>
              <w:jc w:val="center"/>
              <w:rPr>
                <w:rFonts w:eastAsia="Calibri"/>
                <w:b/>
                <w:sz w:val="20"/>
                <w:szCs w:val="20"/>
              </w:rPr>
            </w:pPr>
            <w:r w:rsidRPr="00390FCB">
              <w:rPr>
                <w:rFonts w:eastAsia="Calibri"/>
                <w:b/>
                <w:sz w:val="20"/>
                <w:szCs w:val="20"/>
              </w:rPr>
              <w:t>IMPRESIÓN</w:t>
            </w:r>
          </w:p>
        </w:tc>
        <w:tc>
          <w:tcPr>
            <w:tcW w:w="1134" w:type="dxa"/>
            <w:shd w:val="clear" w:color="auto" w:fill="auto"/>
            <w:vAlign w:val="center"/>
          </w:tcPr>
          <w:p w:rsidR="0038721D" w:rsidRPr="00390FCB" w:rsidRDefault="0038721D" w:rsidP="00F53FED">
            <w:pPr>
              <w:jc w:val="center"/>
              <w:rPr>
                <w:rFonts w:eastAsia="Calibri"/>
                <w:b/>
                <w:sz w:val="20"/>
                <w:szCs w:val="20"/>
              </w:rPr>
            </w:pPr>
            <w:r w:rsidRPr="00390FCB">
              <w:rPr>
                <w:rFonts w:eastAsia="Calibri"/>
                <w:b/>
                <w:sz w:val="20"/>
                <w:szCs w:val="20"/>
              </w:rPr>
              <w:t>COPIADO</w:t>
            </w:r>
          </w:p>
        </w:tc>
        <w:tc>
          <w:tcPr>
            <w:tcW w:w="1136" w:type="dxa"/>
            <w:shd w:val="clear" w:color="auto" w:fill="auto"/>
            <w:vAlign w:val="center"/>
          </w:tcPr>
          <w:p w:rsidR="0038721D" w:rsidRPr="00390FCB" w:rsidRDefault="0038721D" w:rsidP="00F53FED">
            <w:pPr>
              <w:jc w:val="center"/>
              <w:rPr>
                <w:rFonts w:eastAsia="Calibri"/>
                <w:b/>
                <w:sz w:val="20"/>
                <w:szCs w:val="20"/>
              </w:rPr>
            </w:pPr>
            <w:r w:rsidRPr="00390FCB">
              <w:rPr>
                <w:rFonts w:eastAsia="Calibri"/>
                <w:b/>
                <w:sz w:val="20"/>
                <w:szCs w:val="20"/>
              </w:rPr>
              <w:t>ESCÁNER</w:t>
            </w:r>
          </w:p>
        </w:tc>
      </w:tr>
      <w:tr w:rsidR="0038721D" w:rsidRPr="00390FCB" w:rsidTr="00F53FED">
        <w:trPr>
          <w:jc w:val="center"/>
        </w:trPr>
        <w:tc>
          <w:tcPr>
            <w:tcW w:w="2552"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ALTO VOLUMEN MULTIFUNCIONAL</w:t>
            </w:r>
          </w:p>
        </w:tc>
        <w:tc>
          <w:tcPr>
            <w:tcW w:w="1237"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32</w:t>
            </w:r>
          </w:p>
        </w:tc>
        <w:tc>
          <w:tcPr>
            <w:tcW w:w="1740"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 xml:space="preserve">40 PPM o superior en A4 </w:t>
            </w:r>
          </w:p>
        </w:tc>
        <w:tc>
          <w:tcPr>
            <w:tcW w:w="1418"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x</w:t>
            </w:r>
          </w:p>
        </w:tc>
        <w:tc>
          <w:tcPr>
            <w:tcW w:w="1134"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x</w:t>
            </w:r>
          </w:p>
        </w:tc>
        <w:tc>
          <w:tcPr>
            <w:tcW w:w="1136"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x</w:t>
            </w:r>
          </w:p>
        </w:tc>
      </w:tr>
      <w:tr w:rsidR="0038721D" w:rsidRPr="00390FCB" w:rsidTr="00F53FED">
        <w:trPr>
          <w:jc w:val="center"/>
        </w:trPr>
        <w:tc>
          <w:tcPr>
            <w:tcW w:w="2552"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MEDIANO VOLUMEN MULTIFUNCIONAL</w:t>
            </w:r>
          </w:p>
        </w:tc>
        <w:tc>
          <w:tcPr>
            <w:tcW w:w="1237"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55</w:t>
            </w:r>
          </w:p>
        </w:tc>
        <w:tc>
          <w:tcPr>
            <w:tcW w:w="1740"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35 PPM o superior en A4</w:t>
            </w:r>
          </w:p>
        </w:tc>
        <w:tc>
          <w:tcPr>
            <w:tcW w:w="1418"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x</w:t>
            </w:r>
          </w:p>
        </w:tc>
        <w:tc>
          <w:tcPr>
            <w:tcW w:w="1134"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x</w:t>
            </w:r>
          </w:p>
        </w:tc>
        <w:tc>
          <w:tcPr>
            <w:tcW w:w="1136"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x</w:t>
            </w:r>
          </w:p>
        </w:tc>
      </w:tr>
      <w:tr w:rsidR="0038721D" w:rsidRPr="00390FCB" w:rsidTr="00F53FED">
        <w:trPr>
          <w:jc w:val="center"/>
        </w:trPr>
        <w:tc>
          <w:tcPr>
            <w:tcW w:w="2552"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lastRenderedPageBreak/>
              <w:t>MEDIANO VOLUMEN</w:t>
            </w:r>
          </w:p>
        </w:tc>
        <w:tc>
          <w:tcPr>
            <w:tcW w:w="1237"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13</w:t>
            </w:r>
          </w:p>
          <w:p w:rsidR="0038721D" w:rsidRPr="00390FCB" w:rsidRDefault="0038721D" w:rsidP="00F53FED">
            <w:pPr>
              <w:jc w:val="center"/>
              <w:rPr>
                <w:rFonts w:eastAsia="Calibri"/>
                <w:sz w:val="20"/>
                <w:szCs w:val="20"/>
              </w:rPr>
            </w:pPr>
          </w:p>
        </w:tc>
        <w:tc>
          <w:tcPr>
            <w:tcW w:w="1740"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 xml:space="preserve">40 PPM o superior en A4 </w:t>
            </w:r>
          </w:p>
        </w:tc>
        <w:tc>
          <w:tcPr>
            <w:tcW w:w="1418" w:type="dxa"/>
            <w:shd w:val="clear" w:color="auto" w:fill="auto"/>
            <w:vAlign w:val="center"/>
          </w:tcPr>
          <w:p w:rsidR="0038721D" w:rsidRPr="00390FCB" w:rsidRDefault="0038721D" w:rsidP="00F53FED">
            <w:pPr>
              <w:jc w:val="center"/>
              <w:rPr>
                <w:rFonts w:eastAsia="Calibri"/>
                <w:sz w:val="20"/>
                <w:szCs w:val="20"/>
              </w:rPr>
            </w:pPr>
            <w:r w:rsidRPr="00390FCB">
              <w:rPr>
                <w:rFonts w:eastAsia="Calibri"/>
                <w:sz w:val="20"/>
                <w:szCs w:val="20"/>
              </w:rPr>
              <w:t>x</w:t>
            </w:r>
          </w:p>
        </w:tc>
        <w:tc>
          <w:tcPr>
            <w:tcW w:w="1134" w:type="dxa"/>
            <w:shd w:val="clear" w:color="auto" w:fill="auto"/>
            <w:vAlign w:val="center"/>
          </w:tcPr>
          <w:p w:rsidR="0038721D" w:rsidRPr="00390FCB" w:rsidRDefault="0038721D" w:rsidP="00F53FED">
            <w:pPr>
              <w:jc w:val="center"/>
              <w:rPr>
                <w:rFonts w:eastAsia="Calibri"/>
                <w:sz w:val="20"/>
                <w:szCs w:val="20"/>
              </w:rPr>
            </w:pPr>
          </w:p>
        </w:tc>
        <w:tc>
          <w:tcPr>
            <w:tcW w:w="1136" w:type="dxa"/>
            <w:shd w:val="clear" w:color="auto" w:fill="auto"/>
            <w:vAlign w:val="center"/>
          </w:tcPr>
          <w:p w:rsidR="0038721D" w:rsidRPr="00390FCB" w:rsidRDefault="0038721D" w:rsidP="00F53FED">
            <w:pPr>
              <w:jc w:val="center"/>
              <w:rPr>
                <w:rFonts w:eastAsia="Calibri"/>
                <w:sz w:val="20"/>
                <w:szCs w:val="20"/>
              </w:rPr>
            </w:pPr>
          </w:p>
        </w:tc>
      </w:tr>
    </w:tbl>
    <w:p w:rsidR="0084124F" w:rsidRPr="00390FCB" w:rsidRDefault="0084124F" w:rsidP="004D4B17">
      <w:pPr>
        <w:rPr>
          <w:sz w:val="20"/>
          <w:szCs w:val="20"/>
        </w:rPr>
      </w:pPr>
    </w:p>
    <w:p w:rsidR="0063080B" w:rsidRPr="00390FCB" w:rsidRDefault="0063080B" w:rsidP="0063080B">
      <w:pPr>
        <w:rPr>
          <w:b/>
          <w:sz w:val="20"/>
          <w:szCs w:val="20"/>
        </w:rPr>
      </w:pPr>
      <w:r w:rsidRPr="00390FCB">
        <w:rPr>
          <w:b/>
          <w:sz w:val="20"/>
          <w:szCs w:val="20"/>
        </w:rPr>
        <w:t xml:space="preserve">NOTA: </w:t>
      </w:r>
      <w:r w:rsidR="00090510" w:rsidRPr="00390FCB">
        <w:rPr>
          <w:b/>
          <w:sz w:val="20"/>
          <w:szCs w:val="20"/>
        </w:rPr>
        <w:t xml:space="preserve">- </w:t>
      </w:r>
      <w:r w:rsidRPr="00390FCB">
        <w:rPr>
          <w:b/>
          <w:sz w:val="20"/>
          <w:szCs w:val="20"/>
        </w:rPr>
        <w:t>Las impresoras ofertadas para alquiler no deben ser de un modelo menor a 201</w:t>
      </w:r>
      <w:r w:rsidR="00782625" w:rsidRPr="00390FCB">
        <w:rPr>
          <w:b/>
          <w:sz w:val="20"/>
          <w:szCs w:val="20"/>
        </w:rPr>
        <w:t>6</w:t>
      </w:r>
    </w:p>
    <w:p w:rsidR="00090510" w:rsidRPr="00390FCB" w:rsidRDefault="00090510" w:rsidP="00090510">
      <w:pPr>
        <w:ind w:left="390"/>
        <w:rPr>
          <w:b/>
          <w:sz w:val="20"/>
          <w:szCs w:val="20"/>
        </w:rPr>
      </w:pPr>
      <w:r w:rsidRPr="00390FCB">
        <w:rPr>
          <w:b/>
          <w:sz w:val="20"/>
          <w:szCs w:val="20"/>
        </w:rPr>
        <w:t xml:space="preserve">     - En la propuesta se deben indicar las referencias de los equipos a ofertar</w:t>
      </w:r>
    </w:p>
    <w:p w:rsidR="0038721D" w:rsidRPr="00390FCB" w:rsidRDefault="0038721D" w:rsidP="00090510">
      <w:pPr>
        <w:ind w:left="390"/>
        <w:rPr>
          <w:b/>
          <w:sz w:val="20"/>
          <w:szCs w:val="20"/>
        </w:rPr>
      </w:pPr>
    </w:p>
    <w:p w:rsidR="004D4B17" w:rsidRPr="00390FCB" w:rsidRDefault="004D4B17" w:rsidP="0063080B">
      <w:pPr>
        <w:pStyle w:val="Ttulo2"/>
        <w:numPr>
          <w:ilvl w:val="1"/>
          <w:numId w:val="28"/>
        </w:numPr>
        <w:rPr>
          <w:rFonts w:ascii="Arial" w:hAnsi="Arial" w:cs="Arial"/>
          <w:b/>
          <w:sz w:val="20"/>
          <w:szCs w:val="20"/>
        </w:rPr>
      </w:pPr>
      <w:r w:rsidRPr="00390FCB">
        <w:rPr>
          <w:rFonts w:ascii="Arial" w:hAnsi="Arial" w:cs="Arial"/>
          <w:b/>
          <w:sz w:val="20"/>
          <w:szCs w:val="20"/>
        </w:rPr>
        <w:t xml:space="preserve">CONDICIONES TECNICAS </w:t>
      </w:r>
      <w:r w:rsidR="0084124F" w:rsidRPr="00390FCB">
        <w:rPr>
          <w:rFonts w:ascii="Arial" w:hAnsi="Arial" w:cs="Arial"/>
          <w:b/>
          <w:sz w:val="20"/>
          <w:szCs w:val="20"/>
        </w:rPr>
        <w:t xml:space="preserve">MINIMAS </w:t>
      </w:r>
      <w:r w:rsidRPr="00390FCB">
        <w:rPr>
          <w:rFonts w:ascii="Arial" w:hAnsi="Arial" w:cs="Arial"/>
          <w:b/>
          <w:sz w:val="20"/>
          <w:szCs w:val="20"/>
        </w:rPr>
        <w:t>EXIGIDAS:</w:t>
      </w:r>
    </w:p>
    <w:p w:rsidR="004D4B17" w:rsidRPr="00390FCB" w:rsidRDefault="004D4B17" w:rsidP="00F61176">
      <w:pPr>
        <w:jc w:val="both"/>
        <w:rPr>
          <w:b/>
          <w:sz w:val="20"/>
          <w:szCs w:val="20"/>
        </w:rPr>
      </w:pPr>
    </w:p>
    <w:p w:rsidR="00D608B5" w:rsidRPr="00390FCB" w:rsidRDefault="007C7DC1" w:rsidP="00830437">
      <w:pPr>
        <w:pStyle w:val="Ttulo2"/>
        <w:numPr>
          <w:ilvl w:val="2"/>
          <w:numId w:val="28"/>
        </w:numPr>
        <w:rPr>
          <w:rFonts w:ascii="Arial" w:hAnsi="Arial" w:cs="Arial"/>
          <w:b/>
          <w:sz w:val="20"/>
          <w:szCs w:val="20"/>
        </w:rPr>
      </w:pPr>
      <w:r w:rsidRPr="00390FCB">
        <w:rPr>
          <w:rFonts w:ascii="Arial" w:hAnsi="Arial" w:cs="Arial"/>
          <w:b/>
          <w:sz w:val="20"/>
          <w:szCs w:val="20"/>
        </w:rPr>
        <w:t>FICHAS TÉCNICAS DE LAS IMPRESORAS:</w:t>
      </w:r>
    </w:p>
    <w:p w:rsidR="007C7DC1" w:rsidRPr="00390FCB" w:rsidRDefault="007C7DC1" w:rsidP="007C7DC1">
      <w:pPr>
        <w:pStyle w:val="Prrafodelista"/>
        <w:spacing w:line="240" w:lineRule="auto"/>
        <w:jc w:val="both"/>
        <w:rPr>
          <w:b/>
          <w:sz w:val="20"/>
          <w:szCs w:val="20"/>
        </w:rPr>
      </w:pPr>
    </w:p>
    <w:p w:rsidR="007C7DC1" w:rsidRPr="00390FCB" w:rsidRDefault="007C7DC1" w:rsidP="00830437">
      <w:pPr>
        <w:pStyle w:val="Ttulo5"/>
        <w:keepNext w:val="0"/>
        <w:keepLines w:val="0"/>
        <w:numPr>
          <w:ilvl w:val="3"/>
          <w:numId w:val="28"/>
        </w:numPr>
        <w:spacing w:before="0"/>
        <w:rPr>
          <w:rFonts w:ascii="Arial" w:eastAsia="Arial" w:hAnsi="Arial" w:cs="Arial"/>
          <w:b/>
          <w:sz w:val="20"/>
          <w:szCs w:val="20"/>
        </w:rPr>
      </w:pPr>
      <w:r w:rsidRPr="00390FCB">
        <w:rPr>
          <w:rFonts w:ascii="Arial" w:eastAsia="Arial" w:hAnsi="Arial" w:cs="Arial"/>
          <w:b/>
          <w:sz w:val="20"/>
          <w:szCs w:val="20"/>
        </w:rPr>
        <w:t xml:space="preserve"> IMPRESORA MULTIFUNCIONAL LASER DE RED ALTO VOLUMEN</w:t>
      </w:r>
    </w:p>
    <w:p w:rsidR="007C7DC1" w:rsidRPr="00390FCB" w:rsidRDefault="007C7DC1" w:rsidP="007C7DC1">
      <w:pPr>
        <w:rPr>
          <w:bCs/>
          <w:sz w:val="20"/>
          <w:szCs w:val="20"/>
          <w:lang w:val="es-MX"/>
        </w:rPr>
      </w:pPr>
    </w:p>
    <w:tbl>
      <w:tblPr>
        <w:tblW w:w="0" w:type="auto"/>
        <w:jc w:val="center"/>
        <w:tblCellMar>
          <w:left w:w="70" w:type="dxa"/>
          <w:right w:w="70" w:type="dxa"/>
        </w:tblCellMar>
        <w:tblLook w:val="04A0"/>
      </w:tblPr>
      <w:tblGrid>
        <w:gridCol w:w="4039"/>
        <w:gridCol w:w="4939"/>
      </w:tblGrid>
      <w:tr w:rsidR="007C7DC1" w:rsidRPr="00390FCB" w:rsidTr="00DD675A">
        <w:trPr>
          <w:trHeight w:val="57"/>
          <w:tblHeader/>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7DC1" w:rsidRPr="00390FCB" w:rsidRDefault="007C7DC1">
            <w:pPr>
              <w:jc w:val="center"/>
              <w:rPr>
                <w:b/>
                <w:bCs/>
                <w:sz w:val="20"/>
                <w:szCs w:val="20"/>
              </w:rPr>
            </w:pPr>
            <w:r w:rsidRPr="00390FCB">
              <w:rPr>
                <w:b/>
                <w:bCs/>
                <w:sz w:val="20"/>
                <w:szCs w:val="20"/>
              </w:rPr>
              <w:t>ESPECIFICACIONES GENERALES</w:t>
            </w:r>
          </w:p>
        </w:tc>
      </w:tr>
      <w:tr w:rsidR="007C7DC1" w:rsidRPr="00390FCB" w:rsidTr="00DD675A">
        <w:trPr>
          <w:trHeight w:val="57"/>
          <w:tblHeader/>
          <w:jc w:val="center"/>
        </w:trPr>
        <w:tc>
          <w:tcPr>
            <w:tcW w:w="40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7DC1" w:rsidRPr="00390FCB" w:rsidRDefault="007C7DC1">
            <w:pPr>
              <w:jc w:val="center"/>
              <w:rPr>
                <w:b/>
                <w:bCs/>
                <w:sz w:val="20"/>
                <w:szCs w:val="20"/>
              </w:rPr>
            </w:pPr>
            <w:r w:rsidRPr="00390FCB">
              <w:rPr>
                <w:b/>
                <w:bCs/>
                <w:sz w:val="20"/>
                <w:szCs w:val="20"/>
              </w:rPr>
              <w:t>ESPECIFICACIÓN TÉCNICA</w:t>
            </w:r>
          </w:p>
        </w:tc>
        <w:tc>
          <w:tcPr>
            <w:tcW w:w="4939" w:type="dxa"/>
            <w:tcBorders>
              <w:top w:val="single" w:sz="8" w:space="0" w:color="auto"/>
              <w:left w:val="nil"/>
              <w:bottom w:val="single" w:sz="8" w:space="0" w:color="auto"/>
              <w:right w:val="single" w:sz="8" w:space="0" w:color="auto"/>
            </w:tcBorders>
            <w:shd w:val="clear" w:color="auto" w:fill="auto"/>
            <w:vAlign w:val="center"/>
            <w:hideMark/>
          </w:tcPr>
          <w:p w:rsidR="007C7DC1" w:rsidRPr="00390FCB" w:rsidRDefault="007C7DC1">
            <w:pPr>
              <w:jc w:val="center"/>
              <w:rPr>
                <w:b/>
                <w:bCs/>
                <w:sz w:val="20"/>
                <w:szCs w:val="20"/>
              </w:rPr>
            </w:pPr>
            <w:r w:rsidRPr="00390FCB">
              <w:rPr>
                <w:b/>
                <w:bCs/>
                <w:sz w:val="20"/>
                <w:szCs w:val="20"/>
              </w:rPr>
              <w:t>MÍNIMO REQUERIDO</w:t>
            </w:r>
          </w:p>
        </w:tc>
      </w:tr>
      <w:tr w:rsidR="007C7DC1" w:rsidRPr="00390FCB" w:rsidTr="00DD675A">
        <w:trPr>
          <w:trHeight w:val="280"/>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Tipo Impresora</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Laser de red</w:t>
            </w:r>
          </w:p>
        </w:tc>
      </w:tr>
      <w:tr w:rsidR="007C7DC1" w:rsidRPr="00390FCB" w:rsidTr="00DD675A">
        <w:trPr>
          <w:trHeight w:val="339"/>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Método de impresión</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Laser blanco y Negro</w:t>
            </w:r>
          </w:p>
        </w:tc>
      </w:tr>
      <w:tr w:rsidR="007C7DC1" w:rsidRPr="00390FCB" w:rsidTr="00DD675A">
        <w:trPr>
          <w:trHeight w:val="57"/>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Velocidad</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40 Páginas por minuto en A4 o superior</w:t>
            </w:r>
          </w:p>
        </w:tc>
      </w:tr>
      <w:tr w:rsidR="007C7DC1" w:rsidRPr="00390FCB" w:rsidTr="00DD675A">
        <w:trPr>
          <w:trHeight w:val="623"/>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Resolución</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600 X 600 ppp. (Impresión 1200 x 1200ppp ó 1800 x 600 ppp), 600x600 ppp (escáner y copia)</w:t>
            </w:r>
          </w:p>
        </w:tc>
      </w:tr>
      <w:tr w:rsidR="007C7DC1" w:rsidRPr="00390FCB" w:rsidTr="00DD675A">
        <w:trPr>
          <w:trHeight w:val="57"/>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Memoria</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1GB RAM o superior</w:t>
            </w:r>
          </w:p>
        </w:tc>
      </w:tr>
      <w:tr w:rsidR="007C7DC1" w:rsidRPr="00390FCB" w:rsidTr="00DD675A">
        <w:trPr>
          <w:trHeight w:val="57"/>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Ciclo de trabajo</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Hasta 100.000 Pág x Mes o superior</w:t>
            </w:r>
          </w:p>
        </w:tc>
      </w:tr>
      <w:tr w:rsidR="007C7DC1" w:rsidRPr="00390FCB" w:rsidTr="00DD675A">
        <w:trPr>
          <w:trHeight w:val="57"/>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Panel de operaciones</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Pantalla LED o táctil de 4” o superior</w:t>
            </w:r>
          </w:p>
        </w:tc>
      </w:tr>
      <w:tr w:rsidR="007C7DC1" w:rsidRPr="00390FCB" w:rsidTr="00DD675A">
        <w:trPr>
          <w:trHeight w:val="57"/>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Procesador</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533  Mhz o superior</w:t>
            </w:r>
          </w:p>
        </w:tc>
      </w:tr>
      <w:tr w:rsidR="007C7DC1" w:rsidRPr="0091696D" w:rsidTr="00DD675A">
        <w:trPr>
          <w:trHeight w:val="57"/>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Tarjeta de red</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lang w:val="en-US"/>
              </w:rPr>
            </w:pPr>
            <w:r w:rsidRPr="00390FCB">
              <w:rPr>
                <w:sz w:val="20"/>
                <w:szCs w:val="20"/>
                <w:lang w:val="en-US"/>
              </w:rPr>
              <w:t>Gigabit Ethernet 10/100 Base TX/1000 Base-T</w:t>
            </w:r>
          </w:p>
        </w:tc>
      </w:tr>
      <w:tr w:rsidR="007C7DC1" w:rsidRPr="00390FCB" w:rsidTr="00DD675A">
        <w:trPr>
          <w:trHeight w:val="57"/>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Puerto Usb</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 USB 2.0 alta velocidad o superior</w:t>
            </w:r>
          </w:p>
        </w:tc>
      </w:tr>
      <w:tr w:rsidR="007C7DC1" w:rsidRPr="00390FCB" w:rsidTr="00DD675A">
        <w:trPr>
          <w:trHeight w:val="57"/>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Bandeja de entrada</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rsidP="00E5120E">
            <w:pPr>
              <w:outlineLvl w:val="0"/>
              <w:rPr>
                <w:sz w:val="20"/>
                <w:szCs w:val="20"/>
              </w:rPr>
            </w:pPr>
            <w:r w:rsidRPr="00390FCB">
              <w:rPr>
                <w:sz w:val="20"/>
                <w:szCs w:val="20"/>
              </w:rPr>
              <w:t xml:space="preserve">2 bandejas de 500 Hojas , 1 bandeja multiuso </w:t>
            </w:r>
            <w:r w:rsidR="00E5120E" w:rsidRPr="00390FCB">
              <w:rPr>
                <w:sz w:val="20"/>
                <w:szCs w:val="20"/>
              </w:rPr>
              <w:t>50 h</w:t>
            </w:r>
            <w:r w:rsidRPr="00390FCB">
              <w:rPr>
                <w:sz w:val="20"/>
                <w:szCs w:val="20"/>
              </w:rPr>
              <w:t>ojas, como mínimo</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Alimentador de Documentos</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50 Hojas o superior</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Impresión a doble cara</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Duplex, Doble cara automático</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Tamaños de papel</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A4, A5, A6, B5, Letter, Legal, Personalizado (100x148 – 216x356 mm).</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Peso del papel</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De 60 a 160 grs/m2.</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Tóner incluido</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Duración Tóner</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12.000 páginas en A4 o superior</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Adaptador para alimentación de corriente</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De ser necesario</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Sistema de alimentación de corriente</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AC 110 V.</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Eficiencia de energía</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Apto para ENERGY STAR®</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Cable de interface de conexión al PC</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w:t>
            </w:r>
          </w:p>
        </w:tc>
      </w:tr>
      <w:tr w:rsidR="007C7DC1" w:rsidRPr="00390FCB"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Software de controladores</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Todos los SO Windows, Mac OS versión 10.5 o superior, UNIX, LINUX.</w:t>
            </w:r>
          </w:p>
        </w:tc>
      </w:tr>
      <w:tr w:rsidR="007C7DC1" w:rsidRPr="00390FCB" w:rsidTr="00DD675A">
        <w:trPr>
          <w:trHeight w:val="654"/>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Dispositivo de alimentación automática a doble cara</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w:t>
            </w:r>
          </w:p>
        </w:tc>
      </w:tr>
      <w:tr w:rsidR="007C7DC1" w:rsidRPr="0091696D" w:rsidTr="00DD675A">
        <w:trPr>
          <w:jc w:val="cent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Compatibilidad</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lang w:val="en-US"/>
              </w:rPr>
            </w:pPr>
            <w:r w:rsidRPr="00390FCB">
              <w:rPr>
                <w:sz w:val="20"/>
                <w:szCs w:val="20"/>
                <w:lang w:val="en-US"/>
              </w:rPr>
              <w:t xml:space="preserve">Microsoft® Windows® 10, Microsoft® Windows® 7, Windows Vista®, Windows XP® (SP2+), Windows® Server 2003 (SP1+), Windows® Server 2008 (todos 32 bit y 64 bit), Windows® Server 2008 R2 (64 bit)  Windows® Server 2012, </w:t>
            </w:r>
          </w:p>
        </w:tc>
      </w:tr>
    </w:tbl>
    <w:p w:rsidR="007C7DC1" w:rsidRPr="00390FCB" w:rsidRDefault="007C7DC1" w:rsidP="007C7DC1">
      <w:pPr>
        <w:jc w:val="center"/>
        <w:rPr>
          <w:sz w:val="20"/>
          <w:szCs w:val="20"/>
          <w:lang w:val="en-US"/>
        </w:rPr>
      </w:pPr>
    </w:p>
    <w:p w:rsidR="003E69D2" w:rsidRPr="00390FCB" w:rsidRDefault="003E69D2" w:rsidP="007C7DC1">
      <w:pPr>
        <w:jc w:val="center"/>
        <w:rPr>
          <w:sz w:val="20"/>
          <w:szCs w:val="20"/>
          <w:lang w:val="en-US"/>
        </w:rPr>
      </w:pPr>
    </w:p>
    <w:p w:rsidR="007C7DC1" w:rsidRPr="00390FCB" w:rsidRDefault="007C7DC1" w:rsidP="00830437">
      <w:pPr>
        <w:pStyle w:val="Ttulo5"/>
        <w:keepNext w:val="0"/>
        <w:keepLines w:val="0"/>
        <w:numPr>
          <w:ilvl w:val="3"/>
          <w:numId w:val="28"/>
        </w:numPr>
        <w:spacing w:before="0"/>
        <w:rPr>
          <w:rFonts w:ascii="Arial" w:eastAsia="Arial" w:hAnsi="Arial" w:cs="Arial"/>
          <w:b/>
          <w:sz w:val="20"/>
          <w:szCs w:val="20"/>
        </w:rPr>
      </w:pPr>
      <w:r w:rsidRPr="00390FCB">
        <w:rPr>
          <w:rFonts w:ascii="Arial" w:eastAsia="Arial" w:hAnsi="Arial" w:cs="Arial"/>
          <w:b/>
          <w:sz w:val="20"/>
          <w:szCs w:val="20"/>
        </w:rPr>
        <w:t>IMPRESORA MULTIFUNCIONAL LASER DE RED MEDIANO VOLUMEN</w:t>
      </w:r>
    </w:p>
    <w:p w:rsidR="007C7DC1" w:rsidRPr="00390FCB" w:rsidRDefault="007C7DC1" w:rsidP="007C7DC1">
      <w:pPr>
        <w:jc w:val="center"/>
        <w:rPr>
          <w:sz w:val="20"/>
          <w:szCs w:val="20"/>
        </w:rPr>
      </w:pPr>
    </w:p>
    <w:tbl>
      <w:tblPr>
        <w:tblW w:w="8791" w:type="dxa"/>
        <w:jc w:val="center"/>
        <w:tblCellMar>
          <w:left w:w="70" w:type="dxa"/>
          <w:right w:w="70" w:type="dxa"/>
        </w:tblCellMar>
        <w:tblLook w:val="04A0"/>
      </w:tblPr>
      <w:tblGrid>
        <w:gridCol w:w="3759"/>
        <w:gridCol w:w="5032"/>
      </w:tblGrid>
      <w:tr w:rsidR="007C7DC1" w:rsidRPr="00390FCB" w:rsidTr="00DD675A">
        <w:trPr>
          <w:trHeight w:val="399"/>
          <w:tblHeader/>
          <w:jc w:val="center"/>
        </w:trPr>
        <w:tc>
          <w:tcPr>
            <w:tcW w:w="37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7DC1" w:rsidRPr="00390FCB" w:rsidRDefault="007C7DC1">
            <w:pPr>
              <w:jc w:val="center"/>
              <w:rPr>
                <w:b/>
                <w:bCs/>
                <w:sz w:val="20"/>
                <w:szCs w:val="20"/>
              </w:rPr>
            </w:pPr>
            <w:r w:rsidRPr="00390FCB">
              <w:rPr>
                <w:b/>
                <w:bCs/>
                <w:sz w:val="20"/>
                <w:szCs w:val="20"/>
              </w:rPr>
              <w:t>ESPECIFICACIÓN TÉCNICA</w:t>
            </w:r>
          </w:p>
        </w:tc>
        <w:tc>
          <w:tcPr>
            <w:tcW w:w="5032" w:type="dxa"/>
            <w:tcBorders>
              <w:top w:val="single" w:sz="8" w:space="0" w:color="auto"/>
              <w:left w:val="nil"/>
              <w:bottom w:val="single" w:sz="8" w:space="0" w:color="auto"/>
              <w:right w:val="single" w:sz="8" w:space="0" w:color="auto"/>
            </w:tcBorders>
            <w:shd w:val="clear" w:color="auto" w:fill="auto"/>
            <w:vAlign w:val="center"/>
            <w:hideMark/>
          </w:tcPr>
          <w:p w:rsidR="007C7DC1" w:rsidRPr="00390FCB" w:rsidRDefault="007C7DC1">
            <w:pPr>
              <w:jc w:val="center"/>
              <w:rPr>
                <w:b/>
                <w:bCs/>
                <w:sz w:val="20"/>
                <w:szCs w:val="20"/>
              </w:rPr>
            </w:pPr>
            <w:r w:rsidRPr="00390FCB">
              <w:rPr>
                <w:b/>
                <w:bCs/>
                <w:sz w:val="20"/>
                <w:szCs w:val="20"/>
              </w:rPr>
              <w:t>MÍNIMO REQUERIDO</w:t>
            </w:r>
          </w:p>
        </w:tc>
      </w:tr>
      <w:tr w:rsidR="007C7DC1" w:rsidRPr="00390FCB" w:rsidTr="00DD675A">
        <w:trPr>
          <w:trHeight w:val="262"/>
          <w:jc w:val="center"/>
        </w:trPr>
        <w:tc>
          <w:tcPr>
            <w:tcW w:w="8791" w:type="dxa"/>
            <w:gridSpan w:val="2"/>
            <w:tcBorders>
              <w:top w:val="single" w:sz="8" w:space="0" w:color="auto"/>
              <w:left w:val="single" w:sz="8" w:space="0" w:color="auto"/>
              <w:bottom w:val="nil"/>
              <w:right w:val="single" w:sz="8" w:space="0" w:color="000000"/>
            </w:tcBorders>
            <w:shd w:val="clear" w:color="auto" w:fill="auto"/>
            <w:vAlign w:val="center"/>
            <w:hideMark/>
          </w:tcPr>
          <w:p w:rsidR="007C7DC1" w:rsidRPr="00390FCB" w:rsidRDefault="007C7DC1">
            <w:pPr>
              <w:jc w:val="center"/>
              <w:rPr>
                <w:b/>
                <w:bCs/>
                <w:sz w:val="20"/>
                <w:szCs w:val="20"/>
              </w:rPr>
            </w:pPr>
            <w:r w:rsidRPr="00390FCB">
              <w:rPr>
                <w:b/>
                <w:bCs/>
                <w:sz w:val="20"/>
                <w:szCs w:val="20"/>
              </w:rPr>
              <w:t>ESPECIFICACIONES GENERALES</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Tipo Impresora</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Laser de red</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Método de impresión</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Laser blanco y Negro</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Velocidad</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35 Páginas por minuto en A4 o superior</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Resolución</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600 X 600 o superior</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Memoria</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1GB RAM o superior</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Ciclo de trabajo</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Hasta 50.000 Pág x Mes o superior</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Panel de operaciones</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Pantalla LED o táctil de 4” o superior</w:t>
            </w:r>
            <w:r w:rsidR="0011072A" w:rsidRPr="00390FCB">
              <w:rPr>
                <w:sz w:val="20"/>
                <w:szCs w:val="20"/>
              </w:rPr>
              <w:t xml:space="preserve"> o pantalla LCD</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Procesador</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533 Mhz o superior</w:t>
            </w:r>
          </w:p>
        </w:tc>
      </w:tr>
      <w:tr w:rsidR="007C7DC1" w:rsidRPr="0091696D"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Tarjeta de red</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lang w:val="en-US"/>
              </w:rPr>
            </w:pPr>
            <w:r w:rsidRPr="00390FCB">
              <w:rPr>
                <w:sz w:val="20"/>
                <w:szCs w:val="20"/>
                <w:lang w:val="en-US"/>
              </w:rPr>
              <w:t>Gigabit Ethernet 10/100 Base TX/1000 Base-T</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Puerto Usb</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 USB 2.0 alta velocidad</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Bandeja de entrada</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2 bandejas de 250 Hojas , 1 bandeja multiuso 50 Hojas,</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Alimentador de Documentos</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50 Hojas</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Impresión a doble cara</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Duplex, Doble cara automático</w:t>
            </w:r>
          </w:p>
        </w:tc>
      </w:tr>
      <w:tr w:rsidR="007C7DC1" w:rsidRPr="00390FCB" w:rsidTr="00DD675A">
        <w:trPr>
          <w:trHeight w:val="500"/>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Tamaños de papel</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A4, A5, A6, B5, Letter, Legal, Personalizado (100x148 – 216x356 mm).</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Peso del papel</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De 60 a 160 grs/m2.</w:t>
            </w:r>
          </w:p>
        </w:tc>
      </w:tr>
      <w:tr w:rsidR="007C7DC1" w:rsidRPr="00390FCB" w:rsidTr="00DD675A">
        <w:trPr>
          <w:trHeight w:val="263"/>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Tóner incluido</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Duración Tóner</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12000 páginas en A4 o superior</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Adaptador para alimentación de corriente</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De ser necesario</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Sistema de alimentación de corriente</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AC 110 V.</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Eficiencia de energía</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Apto para ENERGY STAR®</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Cable de interface de conexión al PC</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Software de controladores</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Todos los SO Windows, Mac OS versión 10.5 o superior, UNIX, LINUX.</w:t>
            </w:r>
          </w:p>
        </w:tc>
      </w:tr>
      <w:tr w:rsidR="007C7DC1" w:rsidRPr="00390FCB"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Dispositivo de alimentación automática a doble cara</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w:t>
            </w:r>
          </w:p>
        </w:tc>
      </w:tr>
      <w:tr w:rsidR="007C7DC1" w:rsidRPr="0091696D" w:rsidTr="00DD675A">
        <w:trPr>
          <w:jc w:val="center"/>
        </w:trPr>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Compatibilidad</w:t>
            </w:r>
          </w:p>
        </w:tc>
        <w:tc>
          <w:tcPr>
            <w:tcW w:w="5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lang w:val="en-US"/>
              </w:rPr>
            </w:pPr>
            <w:r w:rsidRPr="00390FCB">
              <w:rPr>
                <w:sz w:val="20"/>
                <w:szCs w:val="20"/>
                <w:lang w:val="en-US"/>
              </w:rPr>
              <w:t>Microsoft® Windows® 10, Microsoft® Windows® 7, Windows Vista®, Windows XP® (SP2+), Windows® Server 2003 (SP1+), Windows® Server 2008 (todos 32 bit y 64 bit), Windows® Server 2008 R2 (64 bit), Windows® Server 2012</w:t>
            </w:r>
          </w:p>
        </w:tc>
      </w:tr>
    </w:tbl>
    <w:p w:rsidR="007C7DC1" w:rsidRPr="00390FCB" w:rsidRDefault="007C7DC1" w:rsidP="007C7DC1">
      <w:pPr>
        <w:pStyle w:val="Ttulo5"/>
        <w:keepNext w:val="0"/>
        <w:keepLines w:val="0"/>
        <w:spacing w:before="0"/>
        <w:ind w:left="360" w:hanging="360"/>
        <w:rPr>
          <w:rFonts w:ascii="Arial" w:eastAsia="Arial" w:hAnsi="Arial" w:cs="Arial"/>
          <w:color w:val="000000"/>
          <w:sz w:val="20"/>
          <w:szCs w:val="20"/>
          <w:lang w:val="en-US"/>
        </w:rPr>
      </w:pPr>
    </w:p>
    <w:p w:rsidR="007C7DC1" w:rsidRPr="00390FCB" w:rsidRDefault="007C7DC1" w:rsidP="00830437">
      <w:pPr>
        <w:pStyle w:val="Ttulo5"/>
        <w:keepNext w:val="0"/>
        <w:keepLines w:val="0"/>
        <w:numPr>
          <w:ilvl w:val="3"/>
          <w:numId w:val="28"/>
        </w:numPr>
        <w:spacing w:before="0"/>
        <w:rPr>
          <w:rFonts w:ascii="Arial" w:eastAsia="Arial" w:hAnsi="Arial" w:cs="Arial"/>
          <w:b/>
          <w:sz w:val="20"/>
          <w:szCs w:val="20"/>
        </w:rPr>
      </w:pPr>
      <w:r w:rsidRPr="00390FCB">
        <w:rPr>
          <w:rFonts w:ascii="Arial" w:eastAsia="Arial" w:hAnsi="Arial" w:cs="Arial"/>
          <w:b/>
          <w:sz w:val="20"/>
          <w:szCs w:val="20"/>
        </w:rPr>
        <w:t>IMPRESORA LASER DE RED MEDIANO VOLUMEN</w:t>
      </w:r>
    </w:p>
    <w:p w:rsidR="007C7DC1" w:rsidRPr="00390FCB" w:rsidRDefault="007C7DC1" w:rsidP="007C7DC1">
      <w:pPr>
        <w:rPr>
          <w:sz w:val="20"/>
          <w:szCs w:val="20"/>
        </w:rPr>
      </w:pPr>
    </w:p>
    <w:tbl>
      <w:tblPr>
        <w:tblW w:w="8955" w:type="dxa"/>
        <w:jc w:val="center"/>
        <w:tblCellMar>
          <w:left w:w="70" w:type="dxa"/>
          <w:right w:w="70" w:type="dxa"/>
        </w:tblCellMar>
        <w:tblLook w:val="04A0"/>
      </w:tblPr>
      <w:tblGrid>
        <w:gridCol w:w="3534"/>
        <w:gridCol w:w="5421"/>
      </w:tblGrid>
      <w:tr w:rsidR="007C7DC1" w:rsidRPr="00390FCB" w:rsidTr="00975541">
        <w:trPr>
          <w:trHeight w:val="399"/>
          <w:tblHeader/>
          <w:jc w:val="center"/>
        </w:trPr>
        <w:tc>
          <w:tcPr>
            <w:tcW w:w="35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7DC1" w:rsidRPr="00390FCB" w:rsidRDefault="007C7DC1">
            <w:pPr>
              <w:jc w:val="center"/>
              <w:rPr>
                <w:b/>
                <w:bCs/>
                <w:sz w:val="20"/>
                <w:szCs w:val="20"/>
              </w:rPr>
            </w:pPr>
            <w:r w:rsidRPr="00390FCB">
              <w:rPr>
                <w:b/>
                <w:bCs/>
                <w:sz w:val="20"/>
                <w:szCs w:val="20"/>
              </w:rPr>
              <w:t>ESPECIFICACIÓN TÉCNICA</w:t>
            </w:r>
          </w:p>
        </w:tc>
        <w:tc>
          <w:tcPr>
            <w:tcW w:w="5421" w:type="dxa"/>
            <w:tcBorders>
              <w:top w:val="single" w:sz="8" w:space="0" w:color="auto"/>
              <w:left w:val="nil"/>
              <w:bottom w:val="single" w:sz="8" w:space="0" w:color="auto"/>
              <w:right w:val="single" w:sz="8" w:space="0" w:color="auto"/>
            </w:tcBorders>
            <w:shd w:val="clear" w:color="auto" w:fill="auto"/>
            <w:vAlign w:val="center"/>
            <w:hideMark/>
          </w:tcPr>
          <w:p w:rsidR="007C7DC1" w:rsidRPr="00390FCB" w:rsidRDefault="007C7DC1">
            <w:pPr>
              <w:jc w:val="center"/>
              <w:rPr>
                <w:b/>
                <w:bCs/>
                <w:sz w:val="20"/>
                <w:szCs w:val="20"/>
              </w:rPr>
            </w:pPr>
            <w:r w:rsidRPr="00390FCB">
              <w:rPr>
                <w:b/>
                <w:bCs/>
                <w:sz w:val="20"/>
                <w:szCs w:val="20"/>
              </w:rPr>
              <w:t>MÍNIMO REQUERIDO</w:t>
            </w:r>
          </w:p>
        </w:tc>
      </w:tr>
      <w:tr w:rsidR="007C7DC1" w:rsidRPr="00390FCB" w:rsidTr="00DD675A">
        <w:trPr>
          <w:trHeight w:val="262"/>
          <w:jc w:val="center"/>
        </w:trPr>
        <w:tc>
          <w:tcPr>
            <w:tcW w:w="8955" w:type="dxa"/>
            <w:gridSpan w:val="2"/>
            <w:tcBorders>
              <w:top w:val="single" w:sz="8" w:space="0" w:color="auto"/>
              <w:left w:val="single" w:sz="8" w:space="0" w:color="auto"/>
              <w:bottom w:val="nil"/>
              <w:right w:val="single" w:sz="8" w:space="0" w:color="000000"/>
            </w:tcBorders>
            <w:shd w:val="clear" w:color="auto" w:fill="auto"/>
            <w:vAlign w:val="center"/>
            <w:hideMark/>
          </w:tcPr>
          <w:p w:rsidR="007C7DC1" w:rsidRPr="00390FCB" w:rsidRDefault="007C7DC1">
            <w:pPr>
              <w:jc w:val="center"/>
              <w:rPr>
                <w:b/>
                <w:bCs/>
                <w:sz w:val="20"/>
                <w:szCs w:val="20"/>
              </w:rPr>
            </w:pPr>
            <w:r w:rsidRPr="00390FCB">
              <w:rPr>
                <w:b/>
                <w:bCs/>
                <w:sz w:val="20"/>
                <w:szCs w:val="20"/>
              </w:rPr>
              <w:t>ESPECIFICACIONES GENERALES</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Tipo Impresora</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Laser de red</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Método de impresión</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Laser blanco y Negro</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Velocidad</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 xml:space="preserve">40 Páginas por minuto en A4 o superior </w:t>
            </w:r>
          </w:p>
        </w:tc>
      </w:tr>
      <w:tr w:rsidR="007C7DC1" w:rsidRPr="00390FCB" w:rsidTr="00975541">
        <w:trPr>
          <w:trHeight w:val="375"/>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Resolución</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1.200 ppp o superior</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Memoria</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256 MB, expandibles hasta 1.280 MB o superior</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Ciclo de trabajo</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Hasta 100.000 Pág x Mes o superior</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Procesador</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500 Mhz o superior</w:t>
            </w:r>
          </w:p>
        </w:tc>
      </w:tr>
      <w:tr w:rsidR="007C7DC1" w:rsidRPr="0091696D"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lastRenderedPageBreak/>
              <w:t>Tarjeta de red</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lang w:val="en-US"/>
              </w:rPr>
            </w:pPr>
            <w:r w:rsidRPr="00390FCB">
              <w:rPr>
                <w:sz w:val="20"/>
                <w:szCs w:val="20"/>
                <w:lang w:val="en-US"/>
              </w:rPr>
              <w:t>Gigabit Ethernet 10/100 Base TX/1000 Base-T</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Puerto Usb</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 USB 2.0 alta velocidad o superior</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Bandeja de entrada</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1 bandeja de 500 Hojas , 1 bandeja multiuso 100 Hojas, como minimo</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Impresión a doble cara</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Duplex, Doble cara automático</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Tamaños de papel</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A4, A5, A6, B5, Letter, Legal, Personalizado (100x148 – 216x356 mm).</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Peso del papel</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De 60 a 160 grs/m2.</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Tóner incluido</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Duración Tóner</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12000 páginas en A4 o superior</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Adaptador para alimentación de corriente</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De ser necesario</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Sistema de alimentación de corriente</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AC 110 V.</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Eficiencia de energía</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Apto para ENERGY STAR®</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Cable de interface de conexión al PC</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Si</w:t>
            </w:r>
          </w:p>
        </w:tc>
      </w:tr>
      <w:tr w:rsidR="007C7DC1" w:rsidRPr="00390FCB"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Software de controladores</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Todos los SO Windows, Mac OS versión 10.5 o superior, UNIX, LINUX.</w:t>
            </w:r>
          </w:p>
        </w:tc>
      </w:tr>
      <w:tr w:rsidR="007C7DC1" w:rsidRPr="0091696D" w:rsidTr="00975541">
        <w:trPr>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rPr>
            </w:pPr>
            <w:r w:rsidRPr="00390FCB">
              <w:rPr>
                <w:sz w:val="20"/>
                <w:szCs w:val="20"/>
              </w:rPr>
              <w:t>Compatibilidad</w:t>
            </w:r>
          </w:p>
        </w:tc>
        <w:tc>
          <w:tcPr>
            <w:tcW w:w="5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DC1" w:rsidRPr="00390FCB" w:rsidRDefault="007C7DC1">
            <w:pPr>
              <w:outlineLvl w:val="0"/>
              <w:rPr>
                <w:sz w:val="20"/>
                <w:szCs w:val="20"/>
                <w:lang w:val="en-US"/>
              </w:rPr>
            </w:pPr>
            <w:r w:rsidRPr="00390FCB">
              <w:rPr>
                <w:sz w:val="20"/>
                <w:szCs w:val="20"/>
                <w:lang w:val="en-US"/>
              </w:rPr>
              <w:t>Microsoft® Windows® 10, Microsoft® Windows® 7, Windows Vista®, Windows XP® (SP2+), Windows® Server 2003 (SP1+), Windows® Server 2008 (todos 32 bit y 64 bit), Windows® Server 2008 R2 (64 bit), Windows® Server 2012</w:t>
            </w:r>
          </w:p>
        </w:tc>
      </w:tr>
    </w:tbl>
    <w:p w:rsidR="007C7DC1" w:rsidRPr="00390FCB" w:rsidRDefault="007C7DC1" w:rsidP="007C7DC1">
      <w:pPr>
        <w:rPr>
          <w:bCs/>
          <w:color w:val="000000" w:themeColor="text1"/>
          <w:sz w:val="20"/>
          <w:szCs w:val="20"/>
          <w:lang w:val="en-US"/>
        </w:rPr>
      </w:pPr>
    </w:p>
    <w:p w:rsidR="0014588C" w:rsidRPr="00390FCB" w:rsidRDefault="007C7DC1" w:rsidP="00830437">
      <w:pPr>
        <w:pStyle w:val="Ttulo5"/>
        <w:keepNext w:val="0"/>
        <w:keepLines w:val="0"/>
        <w:numPr>
          <w:ilvl w:val="3"/>
          <w:numId w:val="28"/>
        </w:numPr>
        <w:spacing w:before="0"/>
        <w:rPr>
          <w:rFonts w:ascii="Arial" w:eastAsia="Arial" w:hAnsi="Arial" w:cs="Arial"/>
          <w:b/>
          <w:color w:val="000000" w:themeColor="text1"/>
          <w:sz w:val="20"/>
          <w:szCs w:val="20"/>
        </w:rPr>
      </w:pPr>
      <w:r w:rsidRPr="00390FCB">
        <w:rPr>
          <w:rFonts w:ascii="Arial" w:eastAsia="Arial" w:hAnsi="Arial" w:cs="Arial"/>
          <w:b/>
          <w:color w:val="000000" w:themeColor="text1"/>
          <w:sz w:val="20"/>
          <w:szCs w:val="20"/>
        </w:rPr>
        <w:t>SOFTWARE PARA AUDITORIA DE IMPRESIÓN, COPIADO Y ESCANEADO EN MULTIFUNCIONALES</w:t>
      </w:r>
      <w:r w:rsidR="0014588C" w:rsidRPr="00390FCB">
        <w:rPr>
          <w:rFonts w:ascii="Arial" w:eastAsia="Arial" w:hAnsi="Arial" w:cs="Arial"/>
          <w:b/>
          <w:color w:val="000000" w:themeColor="text1"/>
          <w:sz w:val="20"/>
          <w:szCs w:val="20"/>
        </w:rPr>
        <w:t>.</w:t>
      </w:r>
    </w:p>
    <w:p w:rsidR="007C7DC1" w:rsidRPr="00390FCB" w:rsidRDefault="0014588C" w:rsidP="0014588C">
      <w:pPr>
        <w:pStyle w:val="Ttulo5"/>
        <w:keepNext w:val="0"/>
        <w:keepLines w:val="0"/>
        <w:spacing w:before="0"/>
        <w:ind w:left="1080"/>
        <w:rPr>
          <w:rFonts w:ascii="Arial" w:eastAsia="Arial" w:hAnsi="Arial" w:cs="Arial"/>
          <w:b/>
          <w:color w:val="000000" w:themeColor="text1"/>
          <w:sz w:val="20"/>
          <w:szCs w:val="20"/>
        </w:rPr>
      </w:pPr>
      <w:r w:rsidRPr="00390FCB">
        <w:rPr>
          <w:rFonts w:ascii="Arial" w:eastAsia="Arial" w:hAnsi="Arial" w:cs="Arial"/>
          <w:b/>
          <w:color w:val="000000" w:themeColor="text1"/>
          <w:sz w:val="20"/>
          <w:szCs w:val="20"/>
        </w:rPr>
        <w:t>EL SERVIDOR DE IMPRESIÓN LO PROPORCIONA LA ALCADIA, EL SOFTWARE DEBE CORRER EQUIPOS CON ESTA CONFIGURACION:</w:t>
      </w:r>
    </w:p>
    <w:tbl>
      <w:tblPr>
        <w:tblW w:w="8880" w:type="dxa"/>
        <w:jc w:val="center"/>
        <w:shd w:val="clear" w:color="auto" w:fill="FFFF00"/>
        <w:tblLayout w:type="fixed"/>
        <w:tblCellMar>
          <w:left w:w="70" w:type="dxa"/>
          <w:right w:w="70" w:type="dxa"/>
        </w:tblCellMar>
        <w:tblLook w:val="04A0"/>
      </w:tblPr>
      <w:tblGrid>
        <w:gridCol w:w="3256"/>
        <w:gridCol w:w="5624"/>
      </w:tblGrid>
      <w:tr w:rsidR="00C112E6" w:rsidRPr="00390FCB" w:rsidTr="00975541">
        <w:trPr>
          <w:trHeight w:val="300"/>
          <w:tblHeader/>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DC1" w:rsidRPr="00390FCB" w:rsidRDefault="007C7DC1">
            <w:pPr>
              <w:rPr>
                <w:b/>
                <w:bCs/>
                <w:color w:val="000000" w:themeColor="text1"/>
                <w:sz w:val="20"/>
                <w:szCs w:val="20"/>
              </w:rPr>
            </w:pPr>
            <w:r w:rsidRPr="00390FCB">
              <w:rPr>
                <w:b/>
                <w:bCs/>
                <w:color w:val="000000" w:themeColor="text1"/>
                <w:sz w:val="20"/>
                <w:szCs w:val="20"/>
              </w:rPr>
              <w:t>ESPECIFICACIÓN TÉCNICA</w:t>
            </w:r>
          </w:p>
        </w:tc>
        <w:tc>
          <w:tcPr>
            <w:tcW w:w="5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DC1" w:rsidRPr="00390FCB" w:rsidRDefault="007C7DC1">
            <w:pPr>
              <w:rPr>
                <w:bCs/>
                <w:color w:val="000000" w:themeColor="text1"/>
                <w:sz w:val="20"/>
                <w:szCs w:val="20"/>
              </w:rPr>
            </w:pPr>
            <w:r w:rsidRPr="00390FCB">
              <w:rPr>
                <w:b/>
                <w:bCs/>
                <w:color w:val="000000" w:themeColor="text1"/>
                <w:sz w:val="20"/>
                <w:szCs w:val="20"/>
              </w:rPr>
              <w:t>MÍNIMO REQUERIDO</w:t>
            </w:r>
          </w:p>
        </w:tc>
      </w:tr>
      <w:tr w:rsidR="007C7DC1" w:rsidRPr="00390FCB" w:rsidTr="00975541">
        <w:trPr>
          <w:trHeight w:val="300"/>
          <w:jc w:val="center"/>
        </w:trPr>
        <w:tc>
          <w:tcPr>
            <w:tcW w:w="3256" w:type="dxa"/>
            <w:vMerge w:val="restart"/>
            <w:tcBorders>
              <w:top w:val="single" w:sz="4" w:space="0" w:color="auto"/>
              <w:left w:val="single" w:sz="4" w:space="0" w:color="000000"/>
              <w:bottom w:val="single" w:sz="4" w:space="0" w:color="auto"/>
              <w:right w:val="nil"/>
            </w:tcBorders>
            <w:shd w:val="clear" w:color="auto" w:fill="FFFFFF"/>
            <w:vAlign w:val="center"/>
            <w:hideMark/>
          </w:tcPr>
          <w:p w:rsidR="007C7DC1" w:rsidRPr="00390FCB" w:rsidRDefault="007C7DC1">
            <w:pPr>
              <w:rPr>
                <w:b/>
                <w:bCs/>
                <w:sz w:val="20"/>
                <w:szCs w:val="20"/>
                <w:lang w:val="es-ES"/>
              </w:rPr>
            </w:pPr>
            <w:r w:rsidRPr="00390FCB">
              <w:rPr>
                <w:b/>
                <w:bCs/>
                <w:sz w:val="20"/>
                <w:szCs w:val="20"/>
                <w:lang w:val="es-ES"/>
              </w:rPr>
              <w:t>CARACTERÍSTICAS BÁSICAS</w:t>
            </w:r>
          </w:p>
        </w:tc>
        <w:tc>
          <w:tcPr>
            <w:tcW w:w="562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C7DC1" w:rsidRPr="00390FCB" w:rsidRDefault="007C7DC1">
            <w:pPr>
              <w:rPr>
                <w:bCs/>
                <w:sz w:val="20"/>
                <w:szCs w:val="20"/>
              </w:rPr>
            </w:pPr>
            <w:r w:rsidRPr="00390FCB">
              <w:rPr>
                <w:bCs/>
                <w:sz w:val="20"/>
                <w:szCs w:val="20"/>
              </w:rPr>
              <w:t xml:space="preserve">Pentium Dual Core 2.0Ghz </w:t>
            </w:r>
          </w:p>
        </w:tc>
      </w:tr>
      <w:tr w:rsidR="007C7DC1" w:rsidRPr="00390FCB" w:rsidTr="00975541">
        <w:trPr>
          <w:trHeight w:val="300"/>
          <w:jc w:val="center"/>
        </w:trPr>
        <w:tc>
          <w:tcPr>
            <w:tcW w:w="3256" w:type="dxa"/>
            <w:vMerge/>
            <w:tcBorders>
              <w:top w:val="single" w:sz="4" w:space="0" w:color="auto"/>
              <w:left w:val="single" w:sz="4" w:space="0" w:color="000000"/>
              <w:bottom w:val="single" w:sz="4" w:space="0" w:color="auto"/>
              <w:right w:val="nil"/>
            </w:tcBorders>
            <w:shd w:val="clear" w:color="auto" w:fill="FFFF00"/>
            <w:vAlign w:val="center"/>
            <w:hideMark/>
          </w:tcPr>
          <w:p w:rsidR="007C7DC1" w:rsidRPr="00390FCB" w:rsidRDefault="007C7DC1">
            <w:pPr>
              <w:rPr>
                <w:b/>
                <w:bCs/>
                <w:sz w:val="20"/>
                <w:szCs w:val="20"/>
                <w:lang w:val="es-ES"/>
              </w:rPr>
            </w:pPr>
          </w:p>
        </w:tc>
        <w:tc>
          <w:tcPr>
            <w:tcW w:w="5624" w:type="dxa"/>
            <w:tcBorders>
              <w:top w:val="nil"/>
              <w:left w:val="single" w:sz="4" w:space="0" w:color="000000"/>
              <w:bottom w:val="single" w:sz="4" w:space="0" w:color="000000"/>
              <w:right w:val="single" w:sz="4" w:space="0" w:color="000000"/>
            </w:tcBorders>
            <w:shd w:val="clear" w:color="auto" w:fill="FFFFFF"/>
            <w:vAlign w:val="center"/>
            <w:hideMark/>
          </w:tcPr>
          <w:p w:rsidR="007C7DC1" w:rsidRPr="00390FCB" w:rsidRDefault="007C7DC1">
            <w:pPr>
              <w:rPr>
                <w:bCs/>
                <w:sz w:val="20"/>
                <w:szCs w:val="20"/>
              </w:rPr>
            </w:pPr>
            <w:r w:rsidRPr="00390FCB">
              <w:rPr>
                <w:bCs/>
                <w:sz w:val="20"/>
                <w:szCs w:val="20"/>
              </w:rPr>
              <w:t xml:space="preserve">Memoria RAM 3 Gb </w:t>
            </w:r>
          </w:p>
        </w:tc>
      </w:tr>
      <w:tr w:rsidR="007C7DC1" w:rsidRPr="00390FCB" w:rsidTr="00975541">
        <w:trPr>
          <w:trHeight w:val="300"/>
          <w:jc w:val="center"/>
        </w:trPr>
        <w:tc>
          <w:tcPr>
            <w:tcW w:w="3256" w:type="dxa"/>
            <w:vMerge/>
            <w:tcBorders>
              <w:top w:val="single" w:sz="4" w:space="0" w:color="auto"/>
              <w:left w:val="single" w:sz="4" w:space="0" w:color="000000"/>
              <w:bottom w:val="single" w:sz="4" w:space="0" w:color="auto"/>
              <w:right w:val="nil"/>
            </w:tcBorders>
            <w:shd w:val="clear" w:color="auto" w:fill="FFFF00"/>
            <w:vAlign w:val="center"/>
            <w:hideMark/>
          </w:tcPr>
          <w:p w:rsidR="007C7DC1" w:rsidRPr="00390FCB" w:rsidRDefault="007C7DC1">
            <w:pPr>
              <w:rPr>
                <w:b/>
                <w:bCs/>
                <w:sz w:val="20"/>
                <w:szCs w:val="20"/>
                <w:lang w:val="es-ES"/>
              </w:rPr>
            </w:pPr>
          </w:p>
        </w:tc>
        <w:tc>
          <w:tcPr>
            <w:tcW w:w="5624" w:type="dxa"/>
            <w:tcBorders>
              <w:top w:val="nil"/>
              <w:left w:val="single" w:sz="4" w:space="0" w:color="000000"/>
              <w:bottom w:val="single" w:sz="4" w:space="0" w:color="000000"/>
              <w:right w:val="single" w:sz="4" w:space="0" w:color="000000"/>
            </w:tcBorders>
            <w:shd w:val="clear" w:color="auto" w:fill="FFFFFF"/>
            <w:vAlign w:val="center"/>
            <w:hideMark/>
          </w:tcPr>
          <w:p w:rsidR="007C7DC1" w:rsidRPr="00390FCB" w:rsidRDefault="007C7DC1">
            <w:pPr>
              <w:rPr>
                <w:bCs/>
                <w:sz w:val="20"/>
                <w:szCs w:val="20"/>
              </w:rPr>
            </w:pPr>
            <w:r w:rsidRPr="00390FCB">
              <w:rPr>
                <w:bCs/>
                <w:sz w:val="20"/>
                <w:szCs w:val="20"/>
              </w:rPr>
              <w:t>S.O Windows Server 2008 en adelante</w:t>
            </w:r>
          </w:p>
        </w:tc>
      </w:tr>
      <w:tr w:rsidR="007C7DC1" w:rsidRPr="00390FCB" w:rsidTr="00975541">
        <w:trPr>
          <w:trHeight w:val="300"/>
          <w:jc w:val="center"/>
        </w:trPr>
        <w:tc>
          <w:tcPr>
            <w:tcW w:w="3256" w:type="dxa"/>
            <w:vMerge/>
            <w:tcBorders>
              <w:top w:val="single" w:sz="4" w:space="0" w:color="auto"/>
              <w:left w:val="single" w:sz="4" w:space="0" w:color="000000"/>
              <w:bottom w:val="single" w:sz="4" w:space="0" w:color="auto"/>
              <w:right w:val="nil"/>
            </w:tcBorders>
            <w:shd w:val="clear" w:color="auto" w:fill="FFFF00"/>
            <w:vAlign w:val="center"/>
            <w:hideMark/>
          </w:tcPr>
          <w:p w:rsidR="007C7DC1" w:rsidRPr="00390FCB" w:rsidRDefault="007C7DC1">
            <w:pPr>
              <w:rPr>
                <w:b/>
                <w:bCs/>
                <w:sz w:val="20"/>
                <w:szCs w:val="20"/>
                <w:lang w:val="es-ES"/>
              </w:rPr>
            </w:pPr>
          </w:p>
        </w:tc>
        <w:tc>
          <w:tcPr>
            <w:tcW w:w="5624" w:type="dxa"/>
            <w:tcBorders>
              <w:top w:val="nil"/>
              <w:left w:val="single" w:sz="4" w:space="0" w:color="000000"/>
              <w:bottom w:val="single" w:sz="4" w:space="0" w:color="000000"/>
              <w:right w:val="single" w:sz="4" w:space="0" w:color="000000"/>
            </w:tcBorders>
            <w:shd w:val="clear" w:color="auto" w:fill="FFFFFF"/>
            <w:vAlign w:val="center"/>
            <w:hideMark/>
          </w:tcPr>
          <w:p w:rsidR="007C7DC1" w:rsidRPr="00390FCB" w:rsidRDefault="007C7DC1">
            <w:pPr>
              <w:rPr>
                <w:bCs/>
                <w:sz w:val="20"/>
                <w:szCs w:val="20"/>
              </w:rPr>
            </w:pPr>
            <w:r w:rsidRPr="00390FCB">
              <w:rPr>
                <w:bCs/>
                <w:sz w:val="20"/>
                <w:szCs w:val="20"/>
              </w:rPr>
              <w:t xml:space="preserve">Disco duro 80Gb. </w:t>
            </w:r>
          </w:p>
        </w:tc>
      </w:tr>
      <w:tr w:rsidR="007C7DC1" w:rsidRPr="00390FCB" w:rsidTr="00975541">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DC1" w:rsidRPr="00390FCB" w:rsidRDefault="007C7DC1">
            <w:pPr>
              <w:rPr>
                <w:b/>
                <w:bCs/>
                <w:sz w:val="20"/>
                <w:szCs w:val="20"/>
                <w:lang w:val="es-ES"/>
              </w:rPr>
            </w:pPr>
            <w:r w:rsidRPr="00390FCB">
              <w:rPr>
                <w:b/>
                <w:bCs/>
                <w:sz w:val="20"/>
                <w:szCs w:val="20"/>
                <w:lang w:val="es-ES"/>
              </w:rPr>
              <w:t>AUDITORIA SUMINISTRADA</w:t>
            </w:r>
          </w:p>
        </w:tc>
        <w:tc>
          <w:tcPr>
            <w:tcW w:w="5624" w:type="dxa"/>
            <w:tcBorders>
              <w:top w:val="nil"/>
              <w:left w:val="single" w:sz="4" w:space="0" w:color="auto"/>
              <w:bottom w:val="single" w:sz="4" w:space="0" w:color="000000"/>
              <w:right w:val="single" w:sz="4" w:space="0" w:color="000000"/>
            </w:tcBorders>
            <w:shd w:val="clear" w:color="auto" w:fill="FFFFFF"/>
            <w:vAlign w:val="center"/>
            <w:hideMark/>
          </w:tcPr>
          <w:p w:rsidR="007C7DC1" w:rsidRPr="00390FCB" w:rsidRDefault="007C7DC1" w:rsidP="007C7DC1">
            <w:pPr>
              <w:rPr>
                <w:sz w:val="20"/>
                <w:szCs w:val="20"/>
              </w:rPr>
            </w:pPr>
            <w:r w:rsidRPr="00390FCB">
              <w:rPr>
                <w:sz w:val="20"/>
                <w:szCs w:val="20"/>
              </w:rPr>
              <w:t>Fecha y hora de la impresión</w:t>
            </w:r>
          </w:p>
          <w:p w:rsidR="007C7DC1" w:rsidRPr="00390FCB" w:rsidRDefault="007C7DC1" w:rsidP="007C7DC1">
            <w:pPr>
              <w:rPr>
                <w:sz w:val="20"/>
                <w:szCs w:val="20"/>
              </w:rPr>
            </w:pPr>
            <w:r w:rsidRPr="00390FCB">
              <w:rPr>
                <w:sz w:val="20"/>
                <w:szCs w:val="20"/>
              </w:rPr>
              <w:t>Nombre del usuario que realizo la impresión</w:t>
            </w:r>
          </w:p>
          <w:p w:rsidR="007C7DC1" w:rsidRPr="00390FCB" w:rsidRDefault="007C7DC1" w:rsidP="007C7DC1">
            <w:pPr>
              <w:rPr>
                <w:sz w:val="20"/>
                <w:szCs w:val="20"/>
              </w:rPr>
            </w:pPr>
            <w:r w:rsidRPr="00390FCB">
              <w:rPr>
                <w:sz w:val="20"/>
                <w:szCs w:val="20"/>
              </w:rPr>
              <w:t>Número total de páginas por usuario, por impresora, por centro de costo, por tamaño de papel.</w:t>
            </w:r>
          </w:p>
          <w:p w:rsidR="007C7DC1" w:rsidRPr="00390FCB" w:rsidRDefault="007C7DC1" w:rsidP="007C7DC1">
            <w:pPr>
              <w:rPr>
                <w:sz w:val="20"/>
                <w:szCs w:val="20"/>
              </w:rPr>
            </w:pPr>
            <w:r w:rsidRPr="00390FCB">
              <w:rPr>
                <w:sz w:val="20"/>
                <w:szCs w:val="20"/>
              </w:rPr>
              <w:t>Tipo de aplicativo o extensión del documento impreso (doc, pdf, xls, etc).</w:t>
            </w:r>
          </w:p>
          <w:p w:rsidR="007C7DC1" w:rsidRPr="00390FCB" w:rsidRDefault="007C7DC1" w:rsidP="007C7DC1">
            <w:pPr>
              <w:rPr>
                <w:sz w:val="20"/>
                <w:szCs w:val="20"/>
              </w:rPr>
            </w:pPr>
            <w:r w:rsidRPr="00390FCB">
              <w:rPr>
                <w:sz w:val="20"/>
                <w:szCs w:val="20"/>
              </w:rPr>
              <w:t>Y otras características adicionales del proceso de impresión como dimensiones del formato del papel, modalidad de color y otros.</w:t>
            </w:r>
          </w:p>
          <w:p w:rsidR="007C7DC1" w:rsidRPr="00390FCB" w:rsidRDefault="007C7DC1" w:rsidP="007C7DC1">
            <w:pPr>
              <w:rPr>
                <w:sz w:val="20"/>
                <w:szCs w:val="20"/>
              </w:rPr>
            </w:pPr>
            <w:r w:rsidRPr="00390FCB">
              <w:rPr>
                <w:sz w:val="20"/>
                <w:szCs w:val="20"/>
              </w:rPr>
              <w:t>Configuración, administración y monitorización de equipos conectados en red.</w:t>
            </w:r>
          </w:p>
          <w:p w:rsidR="007C7DC1" w:rsidRPr="00390FCB" w:rsidRDefault="007C7DC1" w:rsidP="005E6CCA">
            <w:pPr>
              <w:spacing w:line="240" w:lineRule="auto"/>
              <w:rPr>
                <w:sz w:val="20"/>
                <w:szCs w:val="20"/>
              </w:rPr>
            </w:pPr>
            <w:r w:rsidRPr="00390FCB">
              <w:rPr>
                <w:sz w:val="20"/>
                <w:szCs w:val="20"/>
              </w:rPr>
              <w:t>Información completa de todos los dispositivos en tiempo real.</w:t>
            </w:r>
          </w:p>
          <w:p w:rsidR="007C7DC1" w:rsidRPr="00390FCB" w:rsidRDefault="007C7DC1" w:rsidP="005E6CCA">
            <w:pPr>
              <w:spacing w:line="240" w:lineRule="auto"/>
              <w:rPr>
                <w:sz w:val="20"/>
                <w:szCs w:val="20"/>
              </w:rPr>
            </w:pPr>
            <w:r w:rsidRPr="00390FCB">
              <w:rPr>
                <w:sz w:val="20"/>
                <w:szCs w:val="20"/>
              </w:rPr>
              <w:t>Configuración y gestión de códigos ID, visionado de contadores de uso y envío automático de la lectura.</w:t>
            </w:r>
          </w:p>
          <w:p w:rsidR="007C7DC1" w:rsidRPr="00390FCB" w:rsidRDefault="007C7DC1" w:rsidP="005E6CCA">
            <w:pPr>
              <w:spacing w:line="240" w:lineRule="auto"/>
              <w:rPr>
                <w:sz w:val="20"/>
                <w:szCs w:val="20"/>
              </w:rPr>
            </w:pPr>
            <w:r w:rsidRPr="00390FCB">
              <w:rPr>
                <w:sz w:val="20"/>
                <w:szCs w:val="20"/>
              </w:rPr>
              <w:t>Cantidad de copias y escaneos por periodo de tiempo.</w:t>
            </w:r>
          </w:p>
          <w:p w:rsidR="007C7DC1" w:rsidRPr="00390FCB" w:rsidRDefault="007C7DC1" w:rsidP="00192420">
            <w:pPr>
              <w:autoSpaceDE w:val="0"/>
              <w:autoSpaceDN w:val="0"/>
              <w:adjustRightInd w:val="0"/>
              <w:spacing w:line="240" w:lineRule="auto"/>
              <w:rPr>
                <w:sz w:val="20"/>
                <w:szCs w:val="20"/>
              </w:rPr>
            </w:pPr>
            <w:r w:rsidRPr="00390FCB">
              <w:rPr>
                <w:sz w:val="20"/>
                <w:szCs w:val="20"/>
              </w:rPr>
              <w:t>Código de</w:t>
            </w:r>
            <w:r w:rsidR="00192420" w:rsidRPr="00390FCB">
              <w:rPr>
                <w:sz w:val="20"/>
                <w:szCs w:val="20"/>
              </w:rPr>
              <w:t xml:space="preserve">l usuario que realizo la función, de tal forma que se puedan </w:t>
            </w:r>
            <w:r w:rsidR="00192420" w:rsidRPr="00390FCB">
              <w:rPr>
                <w:rFonts w:eastAsiaTheme="minorHAnsi"/>
                <w:color w:val="auto"/>
                <w:sz w:val="20"/>
                <w:szCs w:val="20"/>
                <w:lang w:eastAsia="en-US"/>
              </w:rPr>
              <w:t>realizar labores de desbloqueo para poder copiar o escanear documentos.</w:t>
            </w:r>
          </w:p>
          <w:p w:rsidR="007C7DC1" w:rsidRPr="00390FCB" w:rsidRDefault="007C7DC1" w:rsidP="005E6CCA">
            <w:pPr>
              <w:spacing w:line="240" w:lineRule="auto"/>
              <w:rPr>
                <w:sz w:val="20"/>
                <w:szCs w:val="20"/>
              </w:rPr>
            </w:pPr>
            <w:r w:rsidRPr="00390FCB">
              <w:rPr>
                <w:sz w:val="20"/>
                <w:szCs w:val="20"/>
              </w:rPr>
              <w:lastRenderedPageBreak/>
              <w:t>El control de funciones se realiza en equipos con sistema operativo Windows.</w:t>
            </w:r>
          </w:p>
        </w:tc>
      </w:tr>
      <w:tr w:rsidR="007C7DC1" w:rsidRPr="00390FCB" w:rsidTr="00975541">
        <w:trPr>
          <w:trHeight w:val="74"/>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DC1" w:rsidRPr="00390FCB" w:rsidRDefault="007C7DC1">
            <w:pPr>
              <w:rPr>
                <w:b/>
                <w:bCs/>
                <w:sz w:val="20"/>
                <w:szCs w:val="20"/>
                <w:lang w:val="es-ES"/>
              </w:rPr>
            </w:pPr>
            <w:r w:rsidRPr="00390FCB">
              <w:rPr>
                <w:b/>
                <w:bCs/>
                <w:sz w:val="20"/>
                <w:szCs w:val="20"/>
                <w:lang w:val="es-ES"/>
              </w:rPr>
              <w:lastRenderedPageBreak/>
              <w:t>INTERFAZ</w:t>
            </w:r>
          </w:p>
        </w:tc>
        <w:tc>
          <w:tcPr>
            <w:tcW w:w="5624" w:type="dxa"/>
            <w:tcBorders>
              <w:top w:val="nil"/>
              <w:left w:val="single" w:sz="4" w:space="0" w:color="auto"/>
              <w:bottom w:val="single" w:sz="4" w:space="0" w:color="000000"/>
              <w:right w:val="single" w:sz="4" w:space="0" w:color="000000"/>
            </w:tcBorders>
            <w:shd w:val="clear" w:color="auto" w:fill="FFFFFF"/>
            <w:vAlign w:val="center"/>
            <w:hideMark/>
          </w:tcPr>
          <w:p w:rsidR="007C7DC1" w:rsidRPr="00390FCB" w:rsidRDefault="007C7DC1">
            <w:pPr>
              <w:rPr>
                <w:bCs/>
                <w:sz w:val="20"/>
                <w:szCs w:val="20"/>
                <w:lang w:val="es-ES"/>
              </w:rPr>
            </w:pPr>
            <w:r w:rsidRPr="00390FCB">
              <w:rPr>
                <w:bCs/>
                <w:sz w:val="20"/>
                <w:szCs w:val="20"/>
                <w:lang w:val="es-ES"/>
              </w:rPr>
              <w:t>Aplicativo bajo ambiente Windows.</w:t>
            </w:r>
          </w:p>
        </w:tc>
      </w:tr>
      <w:tr w:rsidR="007C7DC1" w:rsidRPr="0091696D" w:rsidTr="00975541">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DC1" w:rsidRPr="00390FCB" w:rsidRDefault="007C7DC1">
            <w:pPr>
              <w:rPr>
                <w:b/>
                <w:bCs/>
                <w:sz w:val="20"/>
                <w:szCs w:val="20"/>
              </w:rPr>
            </w:pPr>
            <w:r w:rsidRPr="00390FCB">
              <w:rPr>
                <w:b/>
                <w:bCs/>
                <w:sz w:val="20"/>
                <w:szCs w:val="20"/>
              </w:rPr>
              <w:t>COMPATIBILIDAD</w:t>
            </w:r>
          </w:p>
        </w:tc>
        <w:tc>
          <w:tcPr>
            <w:tcW w:w="5624" w:type="dxa"/>
            <w:tcBorders>
              <w:top w:val="nil"/>
              <w:left w:val="single" w:sz="4" w:space="0" w:color="auto"/>
              <w:bottom w:val="single" w:sz="4" w:space="0" w:color="auto"/>
              <w:right w:val="single" w:sz="4" w:space="0" w:color="000000"/>
            </w:tcBorders>
            <w:shd w:val="clear" w:color="auto" w:fill="FFFFFF"/>
            <w:vAlign w:val="center"/>
            <w:hideMark/>
          </w:tcPr>
          <w:p w:rsidR="007C7DC1" w:rsidRPr="00390FCB" w:rsidRDefault="007C7DC1">
            <w:pPr>
              <w:rPr>
                <w:bCs/>
                <w:sz w:val="20"/>
                <w:szCs w:val="20"/>
                <w:lang w:val="en-US"/>
              </w:rPr>
            </w:pPr>
            <w:r w:rsidRPr="00390FCB">
              <w:rPr>
                <w:bCs/>
                <w:sz w:val="20"/>
                <w:szCs w:val="20"/>
                <w:lang w:val="en-US"/>
              </w:rPr>
              <w:t>Compatible con Windows Server 2003, 2008 y 2012, XP, Vista, Windows 7 pro y Windows 8 pro, Microsoft® Windows® 10</w:t>
            </w:r>
          </w:p>
        </w:tc>
      </w:tr>
      <w:tr w:rsidR="007C7DC1" w:rsidRPr="00390FCB" w:rsidTr="00975541">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DC1" w:rsidRPr="00390FCB" w:rsidRDefault="007C7DC1">
            <w:pPr>
              <w:rPr>
                <w:b/>
                <w:bCs/>
                <w:sz w:val="20"/>
                <w:szCs w:val="20"/>
              </w:rPr>
            </w:pPr>
            <w:r w:rsidRPr="00390FCB">
              <w:rPr>
                <w:b/>
                <w:bCs/>
                <w:sz w:val="20"/>
                <w:szCs w:val="20"/>
              </w:rPr>
              <w:t>INSTALACION CONFIGURACION Y CAPACITACION</w:t>
            </w:r>
          </w:p>
        </w:tc>
        <w:tc>
          <w:tcPr>
            <w:tcW w:w="56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C7DC1" w:rsidRPr="00390FCB" w:rsidRDefault="007C7DC1">
            <w:pPr>
              <w:rPr>
                <w:bCs/>
                <w:sz w:val="20"/>
                <w:szCs w:val="20"/>
              </w:rPr>
            </w:pPr>
            <w:r w:rsidRPr="00390FCB">
              <w:rPr>
                <w:bCs/>
                <w:sz w:val="20"/>
                <w:szCs w:val="20"/>
              </w:rPr>
              <w:t>Debe incluirse la instalación e implementación de acuerdo a los requerimientos del Municipio de Pereira con las respectivas pruebas y capacitación de 4 horas.</w:t>
            </w:r>
          </w:p>
        </w:tc>
      </w:tr>
    </w:tbl>
    <w:p w:rsidR="004D4B17" w:rsidRPr="00390FCB" w:rsidRDefault="004D4B17" w:rsidP="004D4B17">
      <w:pPr>
        <w:rPr>
          <w:sz w:val="20"/>
          <w:szCs w:val="20"/>
        </w:rPr>
      </w:pPr>
    </w:p>
    <w:p w:rsidR="00513D0A" w:rsidRPr="00390FCB" w:rsidRDefault="005A2D2F" w:rsidP="005A2D2F">
      <w:pPr>
        <w:jc w:val="both"/>
        <w:rPr>
          <w:color w:val="222222"/>
          <w:sz w:val="20"/>
          <w:szCs w:val="20"/>
        </w:rPr>
      </w:pPr>
      <w:r w:rsidRPr="00390FCB">
        <w:rPr>
          <w:b/>
          <w:sz w:val="20"/>
          <w:szCs w:val="20"/>
        </w:rPr>
        <w:t>Nota:</w:t>
      </w:r>
      <w:r w:rsidR="009B1F78">
        <w:rPr>
          <w:b/>
          <w:sz w:val="20"/>
          <w:szCs w:val="20"/>
        </w:rPr>
        <w:t xml:space="preserve"> </w:t>
      </w:r>
      <w:r w:rsidR="0014588C" w:rsidRPr="00390FCB">
        <w:rPr>
          <w:sz w:val="20"/>
          <w:szCs w:val="20"/>
        </w:rPr>
        <w:t>S</w:t>
      </w:r>
      <w:r w:rsidRPr="00390FCB">
        <w:rPr>
          <w:color w:val="222222"/>
          <w:sz w:val="20"/>
          <w:szCs w:val="20"/>
        </w:rPr>
        <w:t xml:space="preserve">e acepta el uso de un software complementario que permita realizar la función de </w:t>
      </w:r>
    </w:p>
    <w:p w:rsidR="005A2D2F" w:rsidRPr="00390FCB" w:rsidRDefault="009B1F78" w:rsidP="005A2D2F">
      <w:pPr>
        <w:jc w:val="both"/>
        <w:rPr>
          <w:color w:val="222222"/>
          <w:sz w:val="20"/>
          <w:szCs w:val="20"/>
          <w:highlight w:val="cyan"/>
        </w:rPr>
      </w:pPr>
      <w:r w:rsidRPr="00390FCB">
        <w:rPr>
          <w:color w:val="222222"/>
          <w:sz w:val="20"/>
          <w:szCs w:val="20"/>
        </w:rPr>
        <w:t>Auditoria</w:t>
      </w:r>
      <w:r w:rsidR="005A2D2F" w:rsidRPr="00390FCB">
        <w:rPr>
          <w:color w:val="222222"/>
          <w:sz w:val="20"/>
          <w:szCs w:val="20"/>
        </w:rPr>
        <w:t xml:space="preserve"> de copiado y escane</w:t>
      </w:r>
      <w:r w:rsidR="00513D0A" w:rsidRPr="00390FCB">
        <w:rPr>
          <w:color w:val="222222"/>
          <w:sz w:val="20"/>
          <w:szCs w:val="20"/>
        </w:rPr>
        <w:t>ad</w:t>
      </w:r>
      <w:r w:rsidR="005A2D2F" w:rsidRPr="00390FCB">
        <w:rPr>
          <w:color w:val="222222"/>
          <w:sz w:val="20"/>
          <w:szCs w:val="20"/>
        </w:rPr>
        <w:t>o requerida por el municipio</w:t>
      </w:r>
      <w:r w:rsidR="00513D0A" w:rsidRPr="00390FCB">
        <w:rPr>
          <w:color w:val="222222"/>
          <w:sz w:val="20"/>
          <w:szCs w:val="20"/>
        </w:rPr>
        <w:t xml:space="preserve"> de Pereira</w:t>
      </w:r>
      <w:r w:rsidR="005A2D2F" w:rsidRPr="00390FCB">
        <w:rPr>
          <w:color w:val="222222"/>
          <w:sz w:val="20"/>
          <w:szCs w:val="20"/>
        </w:rPr>
        <w:t xml:space="preserve"> para este proceso. </w:t>
      </w:r>
    </w:p>
    <w:p w:rsidR="005A2D2F" w:rsidRPr="00390FCB" w:rsidRDefault="005A2D2F" w:rsidP="004D4B17">
      <w:pPr>
        <w:rPr>
          <w:sz w:val="20"/>
          <w:szCs w:val="20"/>
        </w:rPr>
      </w:pPr>
    </w:p>
    <w:p w:rsidR="00DF2A91" w:rsidRPr="00390FCB" w:rsidRDefault="00DF2A91" w:rsidP="00DF2A91">
      <w:pPr>
        <w:pStyle w:val="Ttulo2"/>
        <w:numPr>
          <w:ilvl w:val="1"/>
          <w:numId w:val="28"/>
        </w:numPr>
        <w:spacing w:before="0" w:line="240" w:lineRule="auto"/>
        <w:rPr>
          <w:rFonts w:ascii="Arial" w:hAnsi="Arial" w:cs="Arial"/>
          <w:sz w:val="20"/>
          <w:szCs w:val="20"/>
        </w:rPr>
      </w:pPr>
      <w:r w:rsidRPr="00390FCB">
        <w:rPr>
          <w:rFonts w:ascii="Arial" w:hAnsi="Arial" w:cs="Arial"/>
          <w:b/>
          <w:sz w:val="20"/>
          <w:szCs w:val="20"/>
        </w:rPr>
        <w:t>OBLIGACIONES DEL CONTRATISTA</w:t>
      </w:r>
    </w:p>
    <w:p w:rsidR="00DF2A91" w:rsidRPr="00390FCB" w:rsidRDefault="00DF2A91" w:rsidP="00DF2A91">
      <w:pPr>
        <w:pStyle w:val="Prrafodelista"/>
        <w:ind w:left="360"/>
        <w:jc w:val="both"/>
        <w:rPr>
          <w:sz w:val="20"/>
          <w:szCs w:val="20"/>
        </w:rPr>
      </w:pPr>
    </w:p>
    <w:p w:rsidR="00DF2A91" w:rsidRPr="00390FCB" w:rsidRDefault="00DF2A91" w:rsidP="00DF2A91">
      <w:pPr>
        <w:pStyle w:val="Prrafodelista"/>
        <w:numPr>
          <w:ilvl w:val="2"/>
          <w:numId w:val="28"/>
        </w:numPr>
        <w:spacing w:after="160" w:line="259" w:lineRule="auto"/>
        <w:jc w:val="both"/>
        <w:rPr>
          <w:sz w:val="20"/>
          <w:szCs w:val="20"/>
        </w:rPr>
      </w:pPr>
      <w:r w:rsidRPr="00390FCB">
        <w:rPr>
          <w:b/>
          <w:sz w:val="20"/>
          <w:szCs w:val="20"/>
        </w:rPr>
        <w:t>El CONTRATISTA</w:t>
      </w:r>
      <w:r w:rsidRPr="00390FCB">
        <w:rPr>
          <w:sz w:val="20"/>
          <w:szCs w:val="20"/>
        </w:rPr>
        <w:t xml:space="preserve"> se obliga a cumplir con la prestación de los servicios de Outsourcing de impresión de manera, puntual, directa, cuidadosa y responsable, con sus propios medios económicos, técnicos y autonomía administrativa, esto incluye sin que ello implique un costo adicional, el suministro deltóner original, suministros y todos los repuestos necesarios que garanticen el buen funcionamiento de los equipos arrendados, a su vez, del mantenimiento preventivo y correctivo de los mismos.</w:t>
      </w:r>
    </w:p>
    <w:p w:rsidR="00DF2A91" w:rsidRPr="00390FCB" w:rsidRDefault="00DF2A91" w:rsidP="00DF2A91">
      <w:pPr>
        <w:pStyle w:val="Prrafodelista"/>
        <w:numPr>
          <w:ilvl w:val="2"/>
          <w:numId w:val="28"/>
        </w:numPr>
        <w:spacing w:after="160" w:line="259" w:lineRule="auto"/>
        <w:jc w:val="both"/>
        <w:rPr>
          <w:sz w:val="20"/>
          <w:szCs w:val="20"/>
        </w:rPr>
      </w:pPr>
      <w:r w:rsidRPr="00390FCB">
        <w:rPr>
          <w:sz w:val="20"/>
          <w:szCs w:val="20"/>
        </w:rPr>
        <w:t>Los equipos arrendados sólo podrán ser instalados en el sitio que lo permitan las especificaciones del fabricante en cuanto a temperatura, humedad, fuente de energía y demás condiciones locativas; condiciones que deberán ser informadas antes de la instalación y configuración de los equipos.</w:t>
      </w:r>
    </w:p>
    <w:p w:rsidR="00DF2A91" w:rsidRPr="00390FCB" w:rsidRDefault="00DF2A91" w:rsidP="00DF2A91">
      <w:pPr>
        <w:pStyle w:val="Prrafodelista"/>
        <w:numPr>
          <w:ilvl w:val="2"/>
          <w:numId w:val="28"/>
        </w:numPr>
        <w:spacing w:after="160" w:line="259" w:lineRule="auto"/>
        <w:jc w:val="both"/>
        <w:rPr>
          <w:sz w:val="20"/>
          <w:szCs w:val="20"/>
        </w:rPr>
      </w:pPr>
      <w:r w:rsidRPr="00390FCB">
        <w:rPr>
          <w:b/>
          <w:sz w:val="20"/>
          <w:szCs w:val="20"/>
        </w:rPr>
        <w:t xml:space="preserve">EL CONTRATISTA </w:t>
      </w:r>
      <w:r w:rsidRPr="00390FCB">
        <w:rPr>
          <w:sz w:val="20"/>
          <w:szCs w:val="20"/>
        </w:rPr>
        <w:t>será el único autorizado para cambiar de ubicación los equipos arrendados con previa solicitud al Municipio de Pereira.</w:t>
      </w:r>
    </w:p>
    <w:p w:rsidR="00DF2A91" w:rsidRPr="00390FCB" w:rsidRDefault="00DF2A91" w:rsidP="00DF2A91">
      <w:pPr>
        <w:pStyle w:val="Prrafodelista"/>
        <w:numPr>
          <w:ilvl w:val="2"/>
          <w:numId w:val="28"/>
        </w:numPr>
        <w:spacing w:after="160" w:line="259" w:lineRule="auto"/>
        <w:jc w:val="both"/>
        <w:rPr>
          <w:sz w:val="20"/>
          <w:szCs w:val="20"/>
        </w:rPr>
      </w:pPr>
      <w:r w:rsidRPr="00390FCB">
        <w:rPr>
          <w:b/>
          <w:sz w:val="20"/>
          <w:szCs w:val="20"/>
        </w:rPr>
        <w:t xml:space="preserve">ELCONTRATISTA, </w:t>
      </w:r>
      <w:r w:rsidRPr="00390FCB">
        <w:rPr>
          <w:sz w:val="20"/>
          <w:szCs w:val="20"/>
        </w:rPr>
        <w:t xml:space="preserve">realizará el mantenimiento preventivo y correctivo de los equipos arrendados, sin que ello implique un costo adicional para el Municipio de Pereira así: </w:t>
      </w:r>
    </w:p>
    <w:p w:rsidR="00DF2A91" w:rsidRPr="00390FCB" w:rsidRDefault="00DF2A91" w:rsidP="00DF2A91">
      <w:pPr>
        <w:pStyle w:val="Prrafodelista"/>
        <w:jc w:val="both"/>
        <w:rPr>
          <w:sz w:val="20"/>
          <w:szCs w:val="20"/>
        </w:rPr>
      </w:pPr>
    </w:p>
    <w:p w:rsidR="00DF2A91" w:rsidRPr="00390FCB" w:rsidRDefault="00DF2A91" w:rsidP="00DF2A91">
      <w:pPr>
        <w:pStyle w:val="Prrafodelista"/>
        <w:numPr>
          <w:ilvl w:val="3"/>
          <w:numId w:val="28"/>
        </w:numPr>
        <w:spacing w:after="160" w:line="259" w:lineRule="auto"/>
        <w:ind w:left="1418" w:hanging="709"/>
        <w:jc w:val="both"/>
        <w:rPr>
          <w:sz w:val="20"/>
          <w:szCs w:val="20"/>
        </w:rPr>
      </w:pPr>
      <w:r w:rsidRPr="00390FCB">
        <w:rPr>
          <w:b/>
          <w:sz w:val="20"/>
          <w:szCs w:val="20"/>
        </w:rPr>
        <w:t>MANTENIMIENTO PREVENTIVO</w:t>
      </w:r>
      <w:r w:rsidRPr="00390FCB">
        <w:rPr>
          <w:sz w:val="20"/>
          <w:szCs w:val="20"/>
        </w:rPr>
        <w:t xml:space="preserve">: Que consistirá en la limpieza, mantenimiento general, prevención de posibles fallas y cambio de suministros que se requieran, los cuales serán programados de común acuerdo. </w:t>
      </w:r>
    </w:p>
    <w:p w:rsidR="00DF2A91" w:rsidRPr="00390FCB" w:rsidRDefault="00DF2A91" w:rsidP="00DF2A91">
      <w:pPr>
        <w:pStyle w:val="Prrafodelista"/>
        <w:numPr>
          <w:ilvl w:val="3"/>
          <w:numId w:val="28"/>
        </w:numPr>
        <w:spacing w:after="160" w:line="259" w:lineRule="auto"/>
        <w:ind w:left="1418" w:hanging="709"/>
        <w:jc w:val="both"/>
        <w:rPr>
          <w:sz w:val="20"/>
          <w:szCs w:val="20"/>
        </w:rPr>
      </w:pPr>
      <w:r w:rsidRPr="00390FCB">
        <w:rPr>
          <w:b/>
          <w:sz w:val="20"/>
          <w:szCs w:val="20"/>
        </w:rPr>
        <w:t>MANTENIMIENTO CORRECTIVO</w:t>
      </w:r>
      <w:r w:rsidRPr="00390FCB">
        <w:rPr>
          <w:sz w:val="20"/>
          <w:szCs w:val="20"/>
        </w:rPr>
        <w:t xml:space="preserve">: En caso de daño o mal funcionamiento de los equipos arrendados, el Municipio de Pereira solicitará el correspondiente servicio técnico al </w:t>
      </w:r>
      <w:r w:rsidRPr="00390FCB">
        <w:rPr>
          <w:b/>
          <w:sz w:val="20"/>
          <w:szCs w:val="20"/>
        </w:rPr>
        <w:t>CONTRATISTA</w:t>
      </w:r>
      <w:r w:rsidRPr="00390FCB">
        <w:rPr>
          <w:sz w:val="20"/>
          <w:szCs w:val="20"/>
        </w:rPr>
        <w:t>, quien contará con cuatro (4) horas hábiles para atender y solucionar el problema o caso. Se consideran horas hábiles del de lunes a viernes de 7:30 AM a 12:00PM y de 2:00 PM a 6:30 PM.</w:t>
      </w:r>
      <w:r w:rsidRPr="00390FCB">
        <w:rPr>
          <w:b/>
          <w:sz w:val="20"/>
          <w:szCs w:val="20"/>
        </w:rPr>
        <w:t xml:space="preserve"> ELCONTRATISTA</w:t>
      </w:r>
      <w:r w:rsidRPr="00390FCB">
        <w:rPr>
          <w:sz w:val="20"/>
          <w:szCs w:val="20"/>
        </w:rPr>
        <w:t xml:space="preserve"> reemplazará sin costo alguno todos los componentes mecánicos, eléctricos y electrónicos que se dañen como resultado del uso y operación normal de los equipos en arriendo. </w:t>
      </w:r>
      <w:r w:rsidRPr="00390FCB">
        <w:rPr>
          <w:b/>
          <w:sz w:val="20"/>
          <w:szCs w:val="20"/>
        </w:rPr>
        <w:t xml:space="preserve">EL CONTRATISTA </w:t>
      </w:r>
      <w:r w:rsidRPr="00390FCB">
        <w:rPr>
          <w:sz w:val="20"/>
          <w:szCs w:val="20"/>
        </w:rPr>
        <w:t>deberá aumentar o disminuir la cantidad de impresoras de acuerdo a las necesidades del servicio previo acuerdo con el interventor designado</w:t>
      </w:r>
      <w:r w:rsidRPr="00390FCB">
        <w:rPr>
          <w:b/>
          <w:sz w:val="20"/>
          <w:szCs w:val="20"/>
        </w:rPr>
        <w:t>.</w:t>
      </w:r>
    </w:p>
    <w:p w:rsidR="00DF2A91" w:rsidRPr="00390FCB" w:rsidRDefault="00DF2A91" w:rsidP="00DF2A91">
      <w:pPr>
        <w:pStyle w:val="Prrafodelista"/>
        <w:jc w:val="both"/>
        <w:rPr>
          <w:sz w:val="20"/>
          <w:szCs w:val="20"/>
        </w:rPr>
      </w:pPr>
    </w:p>
    <w:p w:rsidR="00C72AE5" w:rsidRPr="00390FCB" w:rsidRDefault="005E6CCA" w:rsidP="00830437">
      <w:pPr>
        <w:pStyle w:val="Ttulo1"/>
        <w:numPr>
          <w:ilvl w:val="0"/>
          <w:numId w:val="27"/>
        </w:numPr>
        <w:rPr>
          <w:rFonts w:ascii="Arial" w:hAnsi="Arial" w:cs="Arial"/>
          <w:b/>
          <w:sz w:val="20"/>
          <w:szCs w:val="20"/>
        </w:rPr>
      </w:pPr>
      <w:r w:rsidRPr="00390FCB">
        <w:rPr>
          <w:rFonts w:ascii="Arial" w:hAnsi="Arial" w:cs="Arial"/>
          <w:b/>
          <w:sz w:val="20"/>
          <w:szCs w:val="20"/>
        </w:rPr>
        <w:t>CONDICIONES MÍNIMAS</w:t>
      </w:r>
      <w:r w:rsidR="00F61176" w:rsidRPr="00390FCB">
        <w:rPr>
          <w:rFonts w:ascii="Arial" w:hAnsi="Arial" w:cs="Arial"/>
          <w:b/>
          <w:sz w:val="20"/>
          <w:szCs w:val="20"/>
        </w:rPr>
        <w:t>:</w:t>
      </w:r>
    </w:p>
    <w:p w:rsidR="00EE1D7B" w:rsidRPr="00390FCB" w:rsidRDefault="00EE1D7B" w:rsidP="00EE1D7B">
      <w:pPr>
        <w:jc w:val="both"/>
        <w:rPr>
          <w:sz w:val="20"/>
          <w:szCs w:val="20"/>
        </w:rPr>
      </w:pPr>
      <w:r w:rsidRPr="00390FCB">
        <w:rPr>
          <w:sz w:val="20"/>
          <w:szCs w:val="20"/>
        </w:rPr>
        <w:t xml:space="preserve">Para el servicio de impresión, fotocopiado y escaneo de documentos se requieren impresoras multifuncionales de 35 y 40 PPM que permiten imprimir, fotocopiar y escanear documentos, enviar documentos a correos electrónicos, controlar por clave la impresión y fotocopiado de documentos, llevar registro de auditoría de impresión por usuario. </w:t>
      </w:r>
    </w:p>
    <w:p w:rsidR="00EE1D7B" w:rsidRPr="00390FCB" w:rsidRDefault="00EE1D7B" w:rsidP="00145C34">
      <w:pPr>
        <w:spacing w:line="240" w:lineRule="auto"/>
        <w:jc w:val="both"/>
        <w:rPr>
          <w:sz w:val="20"/>
          <w:szCs w:val="20"/>
        </w:rPr>
      </w:pPr>
    </w:p>
    <w:p w:rsidR="00EE1D7B" w:rsidRPr="00390FCB" w:rsidRDefault="00EE1D7B" w:rsidP="00EE1D7B">
      <w:pPr>
        <w:jc w:val="both"/>
        <w:rPr>
          <w:sz w:val="20"/>
          <w:szCs w:val="20"/>
        </w:rPr>
      </w:pPr>
      <w:r w:rsidRPr="00390FCB">
        <w:rPr>
          <w:sz w:val="20"/>
          <w:szCs w:val="20"/>
        </w:rPr>
        <w:t>Como se trata del servicio de impresión, el cual es fundamental para la entidad, se requiere que el servicio sea prestado con alta disponibilidad y calidad, para lo cual se requieren tiempos de respuesta de máximo cuatro (4) horas ante cualquier falla o situación que se presente y que afecte el correcto funcionamiento del servicio de impresión.</w:t>
      </w:r>
    </w:p>
    <w:p w:rsidR="00EE1D7B" w:rsidRPr="00390FCB" w:rsidRDefault="00EE1D7B" w:rsidP="00145C34">
      <w:pPr>
        <w:spacing w:line="240" w:lineRule="auto"/>
        <w:jc w:val="both"/>
        <w:rPr>
          <w:sz w:val="20"/>
          <w:szCs w:val="20"/>
        </w:rPr>
      </w:pPr>
    </w:p>
    <w:p w:rsidR="00EE1D7B" w:rsidRPr="00390FCB" w:rsidRDefault="00EE1D7B" w:rsidP="00EE1D7B">
      <w:pPr>
        <w:jc w:val="both"/>
        <w:rPr>
          <w:sz w:val="20"/>
          <w:szCs w:val="20"/>
        </w:rPr>
      </w:pPr>
      <w:r w:rsidRPr="00390FCB">
        <w:rPr>
          <w:sz w:val="20"/>
          <w:szCs w:val="20"/>
        </w:rPr>
        <w:t>Tal como se explicó en la descripción de la necesidad, algunas de las impresoras deberán estar instaladas y prestar el servicio en dependencias que están geográficamente distantes del edificio Palacio Municipal, en total se requiere que las impresoras están ubicadas en once (11) sitios distintos distribuidos geográficamente en la ciudad de Pereira así:</w:t>
      </w:r>
    </w:p>
    <w:p w:rsidR="00EE1D7B" w:rsidRPr="00390FCB" w:rsidRDefault="00EE1D7B" w:rsidP="00EE1D7B">
      <w:pPr>
        <w:jc w:val="both"/>
        <w:rPr>
          <w:sz w:val="20"/>
          <w:szCs w:val="20"/>
        </w:rPr>
      </w:pPr>
    </w:p>
    <w:p w:rsidR="00EE1D7B" w:rsidRPr="00390FCB" w:rsidRDefault="00EE1D7B" w:rsidP="00EE1D7B">
      <w:pPr>
        <w:rPr>
          <w:b/>
          <w:sz w:val="20"/>
          <w:szCs w:val="20"/>
        </w:rPr>
      </w:pPr>
      <w:r w:rsidRPr="00390FCB">
        <w:rPr>
          <w:b/>
          <w:sz w:val="20"/>
          <w:szCs w:val="20"/>
        </w:rPr>
        <w:t>DISTRIBUCIÓN DE LAS IMPRESORAS PARA EL OUTSOURCING DE IMPRESIÓN</w:t>
      </w:r>
      <w:r w:rsidR="001234CA" w:rsidRPr="00390FCB">
        <w:rPr>
          <w:b/>
          <w:sz w:val="20"/>
          <w:szCs w:val="20"/>
        </w:rPr>
        <w:t>:</w:t>
      </w:r>
    </w:p>
    <w:p w:rsidR="001234CA" w:rsidRPr="00390FCB" w:rsidRDefault="001234CA" w:rsidP="001234CA">
      <w:pPr>
        <w:rPr>
          <w:sz w:val="20"/>
          <w:szCs w:val="20"/>
        </w:rPr>
      </w:pPr>
    </w:p>
    <w:tbl>
      <w:tblPr>
        <w:tblW w:w="7840" w:type="dxa"/>
        <w:tblInd w:w="70" w:type="dxa"/>
        <w:tblCellMar>
          <w:left w:w="70" w:type="dxa"/>
          <w:right w:w="70" w:type="dxa"/>
        </w:tblCellMar>
        <w:tblLook w:val="04A0"/>
      </w:tblPr>
      <w:tblGrid>
        <w:gridCol w:w="1320"/>
        <w:gridCol w:w="6520"/>
      </w:tblGrid>
      <w:tr w:rsidR="001234CA" w:rsidRPr="00390FCB" w:rsidTr="00F53FED">
        <w:trPr>
          <w:trHeight w:val="660"/>
        </w:trPr>
        <w:tc>
          <w:tcPr>
            <w:tcW w:w="7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34CA" w:rsidRPr="00390FCB" w:rsidRDefault="001234CA" w:rsidP="00F53FED">
            <w:pPr>
              <w:jc w:val="center"/>
              <w:rPr>
                <w:b/>
                <w:bCs/>
                <w:sz w:val="20"/>
                <w:szCs w:val="20"/>
              </w:rPr>
            </w:pPr>
            <w:r w:rsidRPr="00390FCB">
              <w:rPr>
                <w:b/>
                <w:bCs/>
                <w:sz w:val="20"/>
                <w:szCs w:val="20"/>
              </w:rPr>
              <w:t>DISTRIBUCION DE EQUIPOS SOLICITADOS PARA EL MUNICIPIO DE PEREIRA</w:t>
            </w:r>
          </w:p>
        </w:tc>
      </w:tr>
      <w:tr w:rsidR="001234CA" w:rsidRPr="00390FCB" w:rsidTr="00F53FED">
        <w:trPr>
          <w:trHeight w:val="66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1234CA" w:rsidRPr="00390FCB" w:rsidRDefault="001234CA" w:rsidP="00F53FED">
            <w:pPr>
              <w:jc w:val="center"/>
              <w:rPr>
                <w:b/>
                <w:bCs/>
                <w:sz w:val="20"/>
                <w:szCs w:val="20"/>
              </w:rPr>
            </w:pPr>
            <w:r w:rsidRPr="00390FCB">
              <w:rPr>
                <w:b/>
                <w:bCs/>
                <w:sz w:val="20"/>
                <w:szCs w:val="20"/>
              </w:rPr>
              <w:t>No.</w:t>
            </w:r>
          </w:p>
        </w:tc>
        <w:tc>
          <w:tcPr>
            <w:tcW w:w="6520" w:type="dxa"/>
            <w:tcBorders>
              <w:top w:val="single" w:sz="4" w:space="0" w:color="auto"/>
              <w:left w:val="nil"/>
              <w:bottom w:val="single" w:sz="4" w:space="0" w:color="auto"/>
              <w:right w:val="single" w:sz="4" w:space="0" w:color="auto"/>
            </w:tcBorders>
            <w:shd w:val="clear" w:color="auto" w:fill="auto"/>
            <w:vAlign w:val="center"/>
          </w:tcPr>
          <w:p w:rsidR="001234CA" w:rsidRPr="00390FCB" w:rsidRDefault="001234CA" w:rsidP="00F53FED">
            <w:pPr>
              <w:jc w:val="center"/>
              <w:rPr>
                <w:b/>
                <w:bCs/>
                <w:sz w:val="20"/>
                <w:szCs w:val="20"/>
              </w:rPr>
            </w:pPr>
            <w:r w:rsidRPr="00390FCB">
              <w:rPr>
                <w:b/>
                <w:bCs/>
                <w:sz w:val="20"/>
                <w:szCs w:val="20"/>
              </w:rPr>
              <w:t>DEPENDENCIA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DLLO SOCIAL POLITICO P-1</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DLLO SOCIAL POLITICO MEZANINE P-1</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 xml:space="preserve">DLLO SOCIAL POLITICO PRESUPUESTO P-2 </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DLLO SOCIAL POLITICO CALIDAD P-2</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ASUNTOS TRIBUTARIOS Industria y comercio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ASUNTOS TRIBUTARIOS  Predial secretaria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9</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15</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22</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 xml:space="preserve">CENTRO OPORTUNO BACKUP cobro coactivo </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TALLERES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BOMBEROS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RECREACION Y DEPORTE - PARQUE DEL CAFÉ</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19</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5</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3</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17</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 xml:space="preserve">CENTRO OPORTUNO secretaria </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SISBEN - Torre Central</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1</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 Alumbrado publico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SALUD SAC</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SECRETARIA PLANEACION despacho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D.GESTION URBANA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BIENES INMUEBLES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PLANEACION ESTRATEGICA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PLANEACION presupuesto participativa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PRESUPUESTO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29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TESORERIA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CONTABILIDAD</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INFORMATICA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GESTION INMOBILIARIA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GESTION INMOBILIARIA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lastRenderedPageBreak/>
              <w:t>34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RECURSOS HUMANOS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SERVICIOS GENERALES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RECURSOS MATERIALES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DEPORTES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SECRETARIA GOBIERNO seguridad ciudadana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39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SECRETARIA GOBIERNO espacio publico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GOBIERNO DESPACHO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DESPACHO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ASESORIA PRIVADA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COMUNICACIONES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SALUD DESPACHO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JURIDICA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13</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SALUD publica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EDUCACION SISTEMAS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49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UAO - U. Protección a las Victimas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INFRAESTRUCTURA PARQUES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INFRAESTRUCTURA ADMINISTRATIVA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Planta docente</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PROCESOS DISCIPLINARIO INT</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EDUCACION CALIDAD - supervisores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EDUCACION JURIDICA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SALUD GESTION</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EDUCACION nomina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EDUCACION recursos humanos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59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DESARROLLO RURAL</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EDUCACION HISTORIA LABORAL</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DIGER</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CONTROL FISICO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 xml:space="preserve">FAMILIAS EN ACCION - P1 lago       </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 xml:space="preserve">INFRAESTRUCTURA DISEÑO </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BACK UP 1 Archivo Cobro Coactivo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BACK UP 2</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EDUCACION FINANCIERA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CEDE San Nicolás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69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ASUNTOS TRIBUTARIOS masiva3</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GESTION COMUNITARIA  - P2 lago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CEDE PALACIO NACIONAL centro de empleo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CEDE ORMAZA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CEDE COMUNA DEL CAFÉ parque Industrial</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ADMINISTRATIVA seguridad y salud en el trabajo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7</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CENTRO OPORTUNO mod 11</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lastRenderedPageBreak/>
              <w:t>77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OPORTUNO JURIDICA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JURIDICA CONTRATOS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79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 xml:space="preserve">CULTURA LUCY TEJADA                  </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 xml:space="preserve">EDUCACION Fondo de prestaciones </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EDUP diario del otun</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ZONA PERMITIDO PARQUEO</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HACIENDA CONTRATOS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Contraloría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Morelia Corregiduría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Cuba 2500 inspección 6</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Casa de justicia Cuba Piso 4</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Arabia Corregiduría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89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UPPV Coordinación</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Puerto Caldas</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91</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Villa Santa Ana Inspección 2</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92</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Galán comisaria de familia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93</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 xml:space="preserve">Villa Santa Ana comisaria de familia </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94</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La Palmilla Corregiduría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95</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1234CA">
            <w:pPr>
              <w:rPr>
                <w:sz w:val="20"/>
                <w:szCs w:val="20"/>
              </w:rPr>
            </w:pPr>
            <w:r w:rsidRPr="00390FCB">
              <w:rPr>
                <w:sz w:val="20"/>
                <w:szCs w:val="20"/>
              </w:rPr>
              <w:t>Kennedy Inspección 3</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96</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UPPV Comisaria de familia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97</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Cuba Comisaria de Familia Piso 3</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98</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Mundo Nuevo Corregiduría</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99</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Cuba Inspección 9 piso 4</w:t>
            </w:r>
          </w:p>
        </w:tc>
      </w:tr>
      <w:tr w:rsidR="001234CA" w:rsidRPr="00390FCB" w:rsidTr="00F53FED">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1234CA" w:rsidRPr="00390FCB" w:rsidRDefault="001234CA" w:rsidP="00F53FED">
            <w:pPr>
              <w:jc w:val="center"/>
              <w:rPr>
                <w:sz w:val="20"/>
                <w:szCs w:val="20"/>
              </w:rPr>
            </w:pPr>
            <w:r w:rsidRPr="00390FCB">
              <w:rPr>
                <w:sz w:val="20"/>
                <w:szCs w:val="20"/>
              </w:rPr>
              <w:t>100</w:t>
            </w:r>
          </w:p>
        </w:tc>
        <w:tc>
          <w:tcPr>
            <w:tcW w:w="6520" w:type="dxa"/>
            <w:tcBorders>
              <w:top w:val="nil"/>
              <w:left w:val="nil"/>
              <w:bottom w:val="single" w:sz="4" w:space="0" w:color="auto"/>
              <w:right w:val="single" w:sz="4" w:space="0" w:color="auto"/>
            </w:tcBorders>
            <w:shd w:val="clear" w:color="auto" w:fill="auto"/>
            <w:noWrap/>
            <w:vAlign w:val="bottom"/>
            <w:hideMark/>
          </w:tcPr>
          <w:p w:rsidR="001234CA" w:rsidRPr="00390FCB" w:rsidRDefault="001234CA" w:rsidP="00F53FED">
            <w:pPr>
              <w:rPr>
                <w:sz w:val="20"/>
                <w:szCs w:val="20"/>
              </w:rPr>
            </w:pPr>
            <w:r w:rsidRPr="00390FCB">
              <w:rPr>
                <w:sz w:val="20"/>
                <w:szCs w:val="20"/>
              </w:rPr>
              <w:t>Combia Baja corregiduría</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w:t>
            </w:r>
            <w:r w:rsidRPr="009B1F78">
              <w:rPr>
                <w:sz w:val="20"/>
                <w:szCs w:val="20"/>
              </w:rPr>
              <w:t>1</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Combia Alta corregiduria</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102</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La bella Corregiduria</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103</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La florida Corregiduria</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104</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Inspección 5 san juaquin </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105</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Bienes y servicios educacion </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106</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salón del ciudadano</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107</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backup para el oportuno </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108</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cultura </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109</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Competitividad </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110</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Despacho Primera Dama</w:t>
            </w:r>
          </w:p>
        </w:tc>
      </w:tr>
      <w:tr w:rsidR="009B1F78" w:rsidRPr="005700CB" w:rsidTr="009B1F78">
        <w:trPr>
          <w:trHeight w:val="315"/>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9B1F78" w:rsidRPr="005700CB" w:rsidRDefault="009B1F78" w:rsidP="00771C23">
            <w:pPr>
              <w:jc w:val="center"/>
              <w:rPr>
                <w:sz w:val="20"/>
                <w:szCs w:val="20"/>
              </w:rPr>
            </w:pPr>
            <w:r w:rsidRPr="005700CB">
              <w:rPr>
                <w:sz w:val="20"/>
                <w:szCs w:val="20"/>
              </w:rPr>
              <w:t>111</w:t>
            </w:r>
          </w:p>
        </w:tc>
        <w:tc>
          <w:tcPr>
            <w:tcW w:w="6520" w:type="dxa"/>
            <w:tcBorders>
              <w:top w:val="nil"/>
              <w:left w:val="nil"/>
              <w:bottom w:val="single" w:sz="4" w:space="0" w:color="auto"/>
              <w:right w:val="single" w:sz="4" w:space="0" w:color="auto"/>
            </w:tcBorders>
            <w:shd w:val="clear" w:color="auto" w:fill="auto"/>
            <w:noWrap/>
            <w:vAlign w:val="bottom"/>
            <w:hideMark/>
          </w:tcPr>
          <w:p w:rsidR="009B1F78" w:rsidRPr="005700CB" w:rsidRDefault="009B1F78" w:rsidP="00771C23">
            <w:pPr>
              <w:rPr>
                <w:sz w:val="20"/>
                <w:szCs w:val="20"/>
              </w:rPr>
            </w:pPr>
            <w:r w:rsidRPr="005700CB">
              <w:rPr>
                <w:sz w:val="20"/>
                <w:szCs w:val="20"/>
              </w:rPr>
              <w:t>hacienda desprendibles de pago</w:t>
            </w:r>
          </w:p>
        </w:tc>
      </w:tr>
    </w:tbl>
    <w:p w:rsidR="009B1F78" w:rsidRDefault="009B1F78" w:rsidP="001234CA">
      <w:pPr>
        <w:rPr>
          <w:b/>
          <w:sz w:val="20"/>
          <w:szCs w:val="20"/>
        </w:rPr>
      </w:pPr>
    </w:p>
    <w:p w:rsidR="009B1F78" w:rsidRDefault="009B1F78" w:rsidP="009B1F78">
      <w:pPr>
        <w:jc w:val="both"/>
        <w:rPr>
          <w:sz w:val="20"/>
          <w:szCs w:val="20"/>
        </w:rPr>
      </w:pPr>
      <w:r>
        <w:rPr>
          <w:sz w:val="20"/>
          <w:szCs w:val="20"/>
        </w:rPr>
        <w:t xml:space="preserve">Es importante resaltar que para la presente anualidad y en virtud de las nuevas disposiciones legales y administrativas, la Alcaldía de Pereira requiere 11 impresoras adicionales para atender sus necesidades, entre ellas la impresión de los comparendos del nuevo de código de Policía, que es necesaria su impresión en formato laser; de igual manera en las dependencias que se requiere el servicio enunciadas en el cuadro anterior, actualmente no cuentan con servicio de impresión. </w:t>
      </w:r>
    </w:p>
    <w:p w:rsidR="009B1F78" w:rsidRDefault="009B1F78" w:rsidP="009B1F78">
      <w:pPr>
        <w:rPr>
          <w:sz w:val="20"/>
          <w:szCs w:val="20"/>
        </w:rPr>
      </w:pPr>
    </w:p>
    <w:p w:rsidR="009B1F78" w:rsidRDefault="009B1F78" w:rsidP="009B1F78">
      <w:pPr>
        <w:jc w:val="both"/>
        <w:rPr>
          <w:sz w:val="20"/>
          <w:szCs w:val="20"/>
        </w:rPr>
      </w:pPr>
      <w:r>
        <w:rPr>
          <w:sz w:val="20"/>
          <w:szCs w:val="20"/>
        </w:rPr>
        <w:t xml:space="preserve">Los equipos denominados </w:t>
      </w:r>
      <w:r w:rsidRPr="00A33646">
        <w:rPr>
          <w:sz w:val="20"/>
          <w:szCs w:val="20"/>
        </w:rPr>
        <w:t>backup</w:t>
      </w:r>
      <w:r>
        <w:rPr>
          <w:sz w:val="20"/>
          <w:szCs w:val="20"/>
        </w:rPr>
        <w:t>, son impresoras de respaldo requeridas para subsanar inconvenientes de daños de los equipos y por lo cual la administración puede reaccionar con estos respaldos y garantizar la impresión en las distintas dependencias.</w:t>
      </w:r>
    </w:p>
    <w:p w:rsidR="009B1F78" w:rsidRPr="00390FCB" w:rsidRDefault="009B1F78" w:rsidP="001234CA">
      <w:pPr>
        <w:rPr>
          <w:b/>
          <w:sz w:val="20"/>
          <w:szCs w:val="20"/>
        </w:rPr>
      </w:pPr>
    </w:p>
    <w:p w:rsidR="00EE1D7B" w:rsidRPr="00390FCB" w:rsidRDefault="00EE1D7B" w:rsidP="00EE1D7B">
      <w:pPr>
        <w:jc w:val="both"/>
        <w:rPr>
          <w:sz w:val="20"/>
          <w:szCs w:val="20"/>
        </w:rPr>
      </w:pPr>
      <w:r w:rsidRPr="00390FCB">
        <w:rPr>
          <w:sz w:val="20"/>
          <w:szCs w:val="20"/>
        </w:rPr>
        <w:t xml:space="preserve">Con la anterior distribución propuesta se contratan </w:t>
      </w:r>
      <w:r w:rsidR="009B1F78">
        <w:rPr>
          <w:sz w:val="20"/>
          <w:szCs w:val="20"/>
        </w:rPr>
        <w:t>111</w:t>
      </w:r>
      <w:r w:rsidRPr="00390FCB">
        <w:rPr>
          <w:sz w:val="20"/>
          <w:szCs w:val="20"/>
        </w:rPr>
        <w:t xml:space="preserve"> impresoras. El Municipio de Pereira podrá aumentar o disminuir el número de dispositivos de acuerdo a las necesidades de cada dependencia.</w:t>
      </w:r>
    </w:p>
    <w:p w:rsidR="00EE1D7B" w:rsidRPr="00390FCB" w:rsidRDefault="00EE1D7B" w:rsidP="00F61176">
      <w:pPr>
        <w:jc w:val="both"/>
        <w:rPr>
          <w:sz w:val="20"/>
          <w:szCs w:val="20"/>
        </w:rPr>
      </w:pPr>
    </w:p>
    <w:p w:rsidR="00F61176" w:rsidRPr="00390FCB" w:rsidRDefault="00F61176" w:rsidP="00F61176">
      <w:pPr>
        <w:jc w:val="both"/>
        <w:rPr>
          <w:sz w:val="20"/>
          <w:szCs w:val="20"/>
        </w:rPr>
      </w:pPr>
      <w:r w:rsidRPr="00390FCB">
        <w:rPr>
          <w:sz w:val="20"/>
          <w:szCs w:val="20"/>
        </w:rPr>
        <w:t>El servicio de outsour</w:t>
      </w:r>
      <w:r w:rsidR="002F40B4" w:rsidRPr="00390FCB">
        <w:rPr>
          <w:sz w:val="20"/>
          <w:szCs w:val="20"/>
        </w:rPr>
        <w:t>c</w:t>
      </w:r>
      <w:r w:rsidRPr="00390FCB">
        <w:rPr>
          <w:sz w:val="20"/>
          <w:szCs w:val="20"/>
        </w:rPr>
        <w:t>ing de impresión podrá ser prestado por personas naturales o jurídicas que demuestren la experiencia, capacidad técnica y que cuenten con las siguientes condiciones mínimas:</w:t>
      </w:r>
    </w:p>
    <w:p w:rsidR="00D608B5" w:rsidRPr="00390FCB" w:rsidRDefault="00D608B5" w:rsidP="00F61176">
      <w:pPr>
        <w:jc w:val="both"/>
        <w:rPr>
          <w:sz w:val="20"/>
          <w:szCs w:val="20"/>
        </w:rPr>
      </w:pPr>
    </w:p>
    <w:p w:rsidR="00322CF6" w:rsidRPr="00390FCB" w:rsidRDefault="005A2D2F" w:rsidP="00830437">
      <w:pPr>
        <w:pStyle w:val="Ttulo2"/>
        <w:numPr>
          <w:ilvl w:val="1"/>
          <w:numId w:val="29"/>
        </w:numPr>
        <w:rPr>
          <w:rFonts w:ascii="Arial" w:hAnsi="Arial" w:cs="Arial"/>
          <w:b/>
          <w:sz w:val="20"/>
          <w:szCs w:val="20"/>
        </w:rPr>
      </w:pPr>
      <w:r w:rsidRPr="00390FCB">
        <w:rPr>
          <w:rFonts w:ascii="Arial" w:hAnsi="Arial" w:cs="Arial"/>
          <w:b/>
          <w:sz w:val="20"/>
          <w:szCs w:val="20"/>
        </w:rPr>
        <w:t>REQUISITOS</w:t>
      </w:r>
      <w:r w:rsidR="00322CF6" w:rsidRPr="00390FCB">
        <w:rPr>
          <w:rFonts w:ascii="Arial" w:hAnsi="Arial" w:cs="Arial"/>
          <w:b/>
          <w:sz w:val="20"/>
          <w:szCs w:val="20"/>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394"/>
      </w:tblGrid>
      <w:tr w:rsidR="007D1D32" w:rsidRPr="00390FCB" w:rsidTr="007D1D32">
        <w:trPr>
          <w:tblHeader/>
        </w:trPr>
        <w:tc>
          <w:tcPr>
            <w:tcW w:w="4395" w:type="dxa"/>
            <w:vAlign w:val="center"/>
          </w:tcPr>
          <w:p w:rsidR="007D1D32" w:rsidRPr="00390FCB" w:rsidRDefault="007D1D32" w:rsidP="007D1D32">
            <w:pPr>
              <w:suppressAutoHyphens/>
              <w:jc w:val="center"/>
              <w:rPr>
                <w:rFonts w:eastAsia="Calibri"/>
                <w:b/>
                <w:sz w:val="20"/>
                <w:szCs w:val="20"/>
                <w:lang w:eastAsia="en-US"/>
              </w:rPr>
            </w:pPr>
            <w:r w:rsidRPr="00390FCB">
              <w:rPr>
                <w:rFonts w:eastAsia="Calibri"/>
                <w:b/>
                <w:sz w:val="20"/>
                <w:szCs w:val="20"/>
                <w:lang w:eastAsia="en-US"/>
              </w:rPr>
              <w:t>CONDICIÓN</w:t>
            </w:r>
          </w:p>
        </w:tc>
        <w:tc>
          <w:tcPr>
            <w:tcW w:w="4394" w:type="dxa"/>
            <w:vAlign w:val="center"/>
          </w:tcPr>
          <w:p w:rsidR="007D1D32" w:rsidRPr="00390FCB" w:rsidRDefault="007D1D32" w:rsidP="007D1D32">
            <w:pPr>
              <w:suppressAutoHyphens/>
              <w:jc w:val="center"/>
              <w:rPr>
                <w:rFonts w:eastAsia="Calibri"/>
                <w:b/>
                <w:sz w:val="20"/>
                <w:szCs w:val="20"/>
                <w:lang w:eastAsia="en-US"/>
              </w:rPr>
            </w:pPr>
            <w:r w:rsidRPr="00390FCB">
              <w:rPr>
                <w:rFonts w:eastAsia="Calibri"/>
                <w:b/>
                <w:sz w:val="20"/>
                <w:szCs w:val="20"/>
                <w:lang w:eastAsia="en-US"/>
              </w:rPr>
              <w:t>DEBE SER ACREDITADO CON:</w:t>
            </w:r>
          </w:p>
        </w:tc>
      </w:tr>
      <w:tr w:rsidR="007D1D32" w:rsidRPr="00390FCB" w:rsidTr="007D1D32">
        <w:trPr>
          <w:trHeight w:val="1244"/>
        </w:trPr>
        <w:tc>
          <w:tcPr>
            <w:tcW w:w="4395" w:type="dxa"/>
            <w:vAlign w:val="center"/>
          </w:tcPr>
          <w:p w:rsidR="007D1D32" w:rsidRPr="00390FCB" w:rsidRDefault="007D1D32" w:rsidP="00DF2A91">
            <w:pPr>
              <w:numPr>
                <w:ilvl w:val="0"/>
                <w:numId w:val="23"/>
              </w:numPr>
              <w:spacing w:line="259" w:lineRule="auto"/>
              <w:ind w:left="318" w:hanging="318"/>
              <w:contextualSpacing/>
              <w:rPr>
                <w:rFonts w:eastAsia="Calibri"/>
                <w:sz w:val="20"/>
                <w:szCs w:val="20"/>
                <w:lang w:eastAsia="en-US"/>
              </w:rPr>
            </w:pPr>
            <w:r w:rsidRPr="00390FCB">
              <w:rPr>
                <w:rFonts w:eastAsia="Calibri"/>
                <w:sz w:val="20"/>
                <w:szCs w:val="20"/>
                <w:lang w:eastAsia="en-US"/>
              </w:rPr>
              <w:t>Un punto de atención o sucursal en el eje cafetero, con el propósito de atender y solucionar cualquier servicio que sea requerido por El Municipio de Pereira en un tiempo máximo de cuatro (4) horas.</w:t>
            </w:r>
          </w:p>
        </w:tc>
        <w:tc>
          <w:tcPr>
            <w:tcW w:w="4394" w:type="dxa"/>
            <w:vAlign w:val="center"/>
          </w:tcPr>
          <w:p w:rsidR="007D1D32" w:rsidRPr="00390FCB" w:rsidRDefault="007D1D32" w:rsidP="00DF2A91">
            <w:pPr>
              <w:pStyle w:val="Prrafodelista"/>
              <w:numPr>
                <w:ilvl w:val="0"/>
                <w:numId w:val="25"/>
              </w:numPr>
              <w:tabs>
                <w:tab w:val="left" w:pos="-110"/>
              </w:tabs>
              <w:autoSpaceDE w:val="0"/>
              <w:autoSpaceDN w:val="0"/>
              <w:adjustRightInd w:val="0"/>
              <w:spacing w:line="259" w:lineRule="auto"/>
              <w:ind w:left="31" w:hanging="141"/>
              <w:jc w:val="both"/>
              <w:rPr>
                <w:rFonts w:eastAsia="Calibri"/>
                <w:sz w:val="20"/>
                <w:szCs w:val="20"/>
                <w:lang w:eastAsia="en-US"/>
              </w:rPr>
            </w:pPr>
            <w:r w:rsidRPr="00390FCB">
              <w:rPr>
                <w:rFonts w:eastAsia="Calibri"/>
                <w:sz w:val="20"/>
                <w:szCs w:val="20"/>
                <w:lang w:eastAsia="en-US"/>
              </w:rPr>
              <w:t>Certificado de cámara de comercio en el que conste la existencia de la sucursal o en el caso de un punto de atención, contrato de arrendamiento o certificado de propiedad.</w:t>
            </w:r>
          </w:p>
        </w:tc>
      </w:tr>
      <w:tr w:rsidR="005E6CCA" w:rsidRPr="00390FCB" w:rsidTr="007D1D32">
        <w:trPr>
          <w:trHeight w:val="248"/>
        </w:trPr>
        <w:tc>
          <w:tcPr>
            <w:tcW w:w="4395" w:type="dxa"/>
            <w:vAlign w:val="center"/>
          </w:tcPr>
          <w:p w:rsidR="005E6CCA" w:rsidRPr="00390FCB" w:rsidRDefault="005E6CCA" w:rsidP="000E1643">
            <w:pPr>
              <w:pStyle w:val="Prrafodelista"/>
              <w:numPr>
                <w:ilvl w:val="0"/>
                <w:numId w:val="23"/>
              </w:numPr>
              <w:tabs>
                <w:tab w:val="left" w:pos="318"/>
                <w:tab w:val="left" w:pos="404"/>
              </w:tabs>
              <w:suppressAutoHyphens/>
              <w:spacing w:line="259" w:lineRule="auto"/>
              <w:jc w:val="both"/>
              <w:rPr>
                <w:rFonts w:eastAsia="Calibri"/>
                <w:sz w:val="20"/>
                <w:szCs w:val="20"/>
                <w:lang w:eastAsia="en-US"/>
              </w:rPr>
            </w:pPr>
            <w:r w:rsidRPr="00390FCB">
              <w:rPr>
                <w:rFonts w:eastAsia="Calibri"/>
                <w:sz w:val="20"/>
                <w:szCs w:val="20"/>
                <w:lang w:eastAsia="en-US"/>
              </w:rPr>
              <w:t>Un ingeniero, quien será el líder de soporte, con el propósito de coordinar la atención y solución de las solicitudes de servicio que se puedan presentar durante la ejecución del contrato. El ingeniero líder de soporte deberá ser un profesional en ingeniería de sistemas o administración informática o ingeniería eléctrica o ingeniería electrónica o ingeniería de telecomunicaciones.</w:t>
            </w:r>
          </w:p>
        </w:tc>
        <w:tc>
          <w:tcPr>
            <w:tcW w:w="4394" w:type="dxa"/>
            <w:vAlign w:val="center"/>
          </w:tcPr>
          <w:p w:rsidR="005E6CCA" w:rsidRPr="00390FCB" w:rsidRDefault="005E6CCA" w:rsidP="005E6CCA">
            <w:pPr>
              <w:pStyle w:val="Prrafodelista"/>
              <w:numPr>
                <w:ilvl w:val="0"/>
                <w:numId w:val="25"/>
              </w:numPr>
              <w:tabs>
                <w:tab w:val="left" w:pos="-110"/>
              </w:tabs>
              <w:autoSpaceDE w:val="0"/>
              <w:autoSpaceDN w:val="0"/>
              <w:adjustRightInd w:val="0"/>
              <w:spacing w:line="240" w:lineRule="auto"/>
              <w:ind w:left="31" w:hanging="141"/>
              <w:jc w:val="both"/>
              <w:rPr>
                <w:rFonts w:eastAsia="Calibri"/>
                <w:bCs/>
                <w:sz w:val="20"/>
                <w:szCs w:val="20"/>
                <w:lang w:val="es-ES_tradnl" w:eastAsia="en-US"/>
              </w:rPr>
            </w:pPr>
            <w:r w:rsidRPr="00390FCB">
              <w:rPr>
                <w:rFonts w:eastAsia="Calibri"/>
                <w:sz w:val="20"/>
                <w:szCs w:val="20"/>
                <w:lang w:eastAsia="en-US"/>
              </w:rPr>
              <w:t>Título mediante diploma y/o acta de grado, matr</w:t>
            </w:r>
            <w:r w:rsidR="00CC4BBD" w:rsidRPr="00390FCB">
              <w:rPr>
                <w:rFonts w:eastAsia="Calibri"/>
                <w:sz w:val="20"/>
                <w:szCs w:val="20"/>
                <w:lang w:eastAsia="en-US"/>
              </w:rPr>
              <w:t>í</w:t>
            </w:r>
            <w:r w:rsidRPr="00390FCB">
              <w:rPr>
                <w:rFonts w:eastAsia="Calibri"/>
                <w:sz w:val="20"/>
                <w:szCs w:val="20"/>
                <w:lang w:eastAsia="en-US"/>
              </w:rPr>
              <w:t>cula y/o tarjeta profesional.</w:t>
            </w:r>
          </w:p>
          <w:p w:rsidR="005E6CCA" w:rsidRPr="00390FCB" w:rsidRDefault="005E6CCA" w:rsidP="005E6CCA">
            <w:pPr>
              <w:pStyle w:val="Prrafodelista"/>
              <w:numPr>
                <w:ilvl w:val="0"/>
                <w:numId w:val="25"/>
              </w:numPr>
              <w:tabs>
                <w:tab w:val="left" w:pos="-110"/>
              </w:tabs>
              <w:autoSpaceDE w:val="0"/>
              <w:autoSpaceDN w:val="0"/>
              <w:adjustRightInd w:val="0"/>
              <w:spacing w:line="240" w:lineRule="auto"/>
              <w:ind w:left="31" w:hanging="141"/>
              <w:jc w:val="both"/>
              <w:rPr>
                <w:rFonts w:eastAsia="Calibri"/>
                <w:bCs/>
                <w:sz w:val="20"/>
                <w:szCs w:val="20"/>
                <w:lang w:val="es-ES_tradnl" w:eastAsia="en-US"/>
              </w:rPr>
            </w:pPr>
            <w:r w:rsidRPr="00390FCB">
              <w:rPr>
                <w:rFonts w:eastAsia="Calibri"/>
                <w:bCs/>
                <w:sz w:val="20"/>
                <w:szCs w:val="20"/>
                <w:lang w:val="es-ES_tradnl" w:eastAsia="en-US"/>
              </w:rPr>
              <w:t>Listado del personal con sus respectivos nombres y cargos, en donde se señale el Ingeniero Lider.</w:t>
            </w:r>
          </w:p>
          <w:p w:rsidR="005E6CCA" w:rsidRPr="00390FCB" w:rsidRDefault="005E6CCA" w:rsidP="005E6CCA">
            <w:pPr>
              <w:pStyle w:val="Prrafodelista"/>
              <w:numPr>
                <w:ilvl w:val="0"/>
                <w:numId w:val="25"/>
              </w:numPr>
              <w:tabs>
                <w:tab w:val="left" w:pos="-110"/>
              </w:tabs>
              <w:autoSpaceDE w:val="0"/>
              <w:autoSpaceDN w:val="0"/>
              <w:adjustRightInd w:val="0"/>
              <w:spacing w:line="240" w:lineRule="auto"/>
              <w:ind w:left="31" w:hanging="141"/>
              <w:jc w:val="both"/>
              <w:rPr>
                <w:rFonts w:eastAsia="Calibri"/>
                <w:sz w:val="20"/>
                <w:szCs w:val="20"/>
                <w:lang w:eastAsia="en-US"/>
              </w:rPr>
            </w:pPr>
            <w:r w:rsidRPr="00390FCB">
              <w:rPr>
                <w:rFonts w:eastAsia="Calibri"/>
                <w:sz w:val="20"/>
                <w:szCs w:val="20"/>
                <w:lang w:eastAsia="en-US"/>
              </w:rPr>
              <w:t xml:space="preserve">Para Contrato de Prestación de Servicios: Contrato y Planillas de pago de los honorarios del contrato de los últimos tres (3) meses al cierre del presente proceso.   Para empleados: Contrato y las planillas de pago de salud, pensión y A.R.P. de los          </w:t>
            </w:r>
          </w:p>
          <w:p w:rsidR="005E6CCA" w:rsidRPr="00390FCB" w:rsidRDefault="005E6CCA" w:rsidP="005E6CCA">
            <w:pPr>
              <w:tabs>
                <w:tab w:val="left" w:pos="-110"/>
              </w:tabs>
              <w:autoSpaceDE w:val="0"/>
              <w:autoSpaceDN w:val="0"/>
              <w:adjustRightInd w:val="0"/>
              <w:spacing w:line="240" w:lineRule="auto"/>
              <w:ind w:hanging="110"/>
              <w:jc w:val="both"/>
              <w:rPr>
                <w:rFonts w:eastAsia="Calibri"/>
                <w:bCs/>
                <w:sz w:val="20"/>
                <w:szCs w:val="20"/>
                <w:lang w:val="es-ES_tradnl" w:eastAsia="en-US"/>
              </w:rPr>
            </w:pPr>
            <w:r w:rsidRPr="00390FCB">
              <w:rPr>
                <w:rFonts w:eastAsia="Calibri"/>
                <w:sz w:val="20"/>
                <w:szCs w:val="20"/>
                <w:lang w:eastAsia="en-US"/>
              </w:rPr>
              <w:t xml:space="preserve">   últimos tres (3) meses al cierre del presenteproceso en donde se </w:t>
            </w:r>
            <w:r w:rsidRPr="00390FCB">
              <w:rPr>
                <w:rFonts w:eastAsia="Calibri"/>
                <w:bCs/>
                <w:sz w:val="20"/>
                <w:szCs w:val="20"/>
                <w:lang w:val="es-ES_tradnl" w:eastAsia="en-US"/>
              </w:rPr>
              <w:t>RESALTE el ingeniero  exigido por la entidad en el presente numeral.</w:t>
            </w:r>
          </w:p>
        </w:tc>
      </w:tr>
      <w:tr w:rsidR="005E6CCA" w:rsidRPr="00390FCB" w:rsidTr="007D1D32">
        <w:trPr>
          <w:trHeight w:val="1005"/>
        </w:trPr>
        <w:tc>
          <w:tcPr>
            <w:tcW w:w="4395" w:type="dxa"/>
            <w:vAlign w:val="center"/>
          </w:tcPr>
          <w:p w:rsidR="005E6CCA" w:rsidRPr="00390FCB" w:rsidRDefault="005E6CCA" w:rsidP="000E1643">
            <w:pPr>
              <w:numPr>
                <w:ilvl w:val="0"/>
                <w:numId w:val="23"/>
              </w:numPr>
              <w:tabs>
                <w:tab w:val="left" w:pos="318"/>
              </w:tabs>
              <w:autoSpaceDE w:val="0"/>
              <w:autoSpaceDN w:val="0"/>
              <w:adjustRightInd w:val="0"/>
              <w:spacing w:line="240" w:lineRule="auto"/>
              <w:ind w:left="318" w:hanging="318"/>
              <w:rPr>
                <w:rFonts w:eastAsia="Calibri"/>
                <w:sz w:val="20"/>
                <w:szCs w:val="20"/>
                <w:lang w:eastAsia="en-US"/>
              </w:rPr>
            </w:pPr>
            <w:r w:rsidRPr="00390FCB">
              <w:rPr>
                <w:rFonts w:eastAsia="Calibri"/>
                <w:sz w:val="20"/>
                <w:szCs w:val="20"/>
                <w:lang w:eastAsia="en-US"/>
              </w:rPr>
              <w:t>Un grupo de apoyo técnico conformado por cuatro (4) empleados de planta o contratistas, con el propósito de dar soporte y solucionar las fallas que se llegasen a presentar en servicio en los sitios donde van a ser instaladas las impresoras en modalidad de outso</w:t>
            </w:r>
            <w:r w:rsidR="00CC4BBD" w:rsidRPr="00390FCB">
              <w:rPr>
                <w:rFonts w:eastAsia="Calibri"/>
                <w:sz w:val="20"/>
                <w:szCs w:val="20"/>
                <w:lang w:eastAsia="en-US"/>
              </w:rPr>
              <w:t>u</w:t>
            </w:r>
            <w:r w:rsidRPr="00390FCB">
              <w:rPr>
                <w:rFonts w:eastAsia="Calibri"/>
                <w:sz w:val="20"/>
                <w:szCs w:val="20"/>
                <w:lang w:eastAsia="en-US"/>
              </w:rPr>
              <w:t>rcing.</w:t>
            </w:r>
          </w:p>
        </w:tc>
        <w:tc>
          <w:tcPr>
            <w:tcW w:w="4394" w:type="dxa"/>
            <w:vAlign w:val="center"/>
          </w:tcPr>
          <w:p w:rsidR="005E6CCA" w:rsidRPr="00390FCB" w:rsidRDefault="005E6CCA" w:rsidP="005E6CCA">
            <w:pPr>
              <w:numPr>
                <w:ilvl w:val="0"/>
                <w:numId w:val="26"/>
              </w:numPr>
              <w:tabs>
                <w:tab w:val="left" w:pos="179"/>
              </w:tabs>
              <w:autoSpaceDE w:val="0"/>
              <w:autoSpaceDN w:val="0"/>
              <w:adjustRightInd w:val="0"/>
              <w:spacing w:line="240" w:lineRule="auto"/>
              <w:ind w:left="31" w:hanging="141"/>
              <w:jc w:val="both"/>
              <w:rPr>
                <w:rFonts w:eastAsia="Calibri"/>
                <w:sz w:val="20"/>
                <w:szCs w:val="20"/>
                <w:lang w:eastAsia="en-US"/>
              </w:rPr>
            </w:pPr>
            <w:r w:rsidRPr="00390FCB">
              <w:rPr>
                <w:rFonts w:eastAsia="Calibri"/>
                <w:sz w:val="20"/>
                <w:szCs w:val="20"/>
                <w:lang w:eastAsia="en-US"/>
              </w:rPr>
              <w:t>Para Contrato de Prestación de Servicios: Contrato y Planillas de pago de los honorarios del contrato de los últimos tres (3) meses al cierre del presente proceso por parte de la entidad.</w:t>
            </w:r>
          </w:p>
          <w:p w:rsidR="005E6CCA" w:rsidRPr="00390FCB" w:rsidRDefault="005E6CCA" w:rsidP="005E6CCA">
            <w:pPr>
              <w:numPr>
                <w:ilvl w:val="0"/>
                <w:numId w:val="26"/>
              </w:numPr>
              <w:tabs>
                <w:tab w:val="left" w:pos="179"/>
              </w:tabs>
              <w:autoSpaceDE w:val="0"/>
              <w:autoSpaceDN w:val="0"/>
              <w:adjustRightInd w:val="0"/>
              <w:spacing w:line="240" w:lineRule="auto"/>
              <w:ind w:left="31" w:hanging="141"/>
              <w:jc w:val="both"/>
              <w:rPr>
                <w:rFonts w:eastAsia="Calibri"/>
                <w:sz w:val="20"/>
                <w:szCs w:val="20"/>
                <w:lang w:eastAsia="en-US"/>
              </w:rPr>
            </w:pPr>
            <w:r w:rsidRPr="00390FCB">
              <w:rPr>
                <w:rFonts w:eastAsia="Calibri"/>
                <w:sz w:val="20"/>
                <w:szCs w:val="20"/>
                <w:lang w:eastAsia="en-US"/>
              </w:rPr>
              <w:t xml:space="preserve"> Para empleados: Contrato y las planillas de pago de salud, pensión y A.R.P. de los últimos tres (3) meses al cierre del presente proceso en donde se SEÑALE los empleados exigidos por la entidad en el presente numeral.</w:t>
            </w:r>
          </w:p>
          <w:p w:rsidR="005E6CCA" w:rsidRPr="00390FCB" w:rsidRDefault="005E6CCA" w:rsidP="005E6CCA">
            <w:pPr>
              <w:numPr>
                <w:ilvl w:val="0"/>
                <w:numId w:val="26"/>
              </w:numPr>
              <w:tabs>
                <w:tab w:val="left" w:pos="179"/>
              </w:tabs>
              <w:spacing w:line="240" w:lineRule="auto"/>
              <w:ind w:left="31" w:hanging="141"/>
              <w:contextualSpacing/>
              <w:jc w:val="both"/>
              <w:rPr>
                <w:rFonts w:eastAsia="Calibri"/>
                <w:b/>
                <w:sz w:val="20"/>
                <w:szCs w:val="20"/>
                <w:lang w:eastAsia="en-US"/>
              </w:rPr>
            </w:pPr>
            <w:r w:rsidRPr="00390FCB">
              <w:rPr>
                <w:rFonts w:eastAsia="Calibri"/>
                <w:sz w:val="20"/>
                <w:szCs w:val="20"/>
                <w:lang w:eastAsia="en-US"/>
              </w:rPr>
              <w:t>Los empleados que conformen el grupo de apoyo técnico deberán acreditar mediante certificación que han recibido capacitación o entrenamiento para el mantenimiento de las impresoras de la</w:t>
            </w:r>
            <w:r w:rsidR="003968E7" w:rsidRPr="00390FCB">
              <w:rPr>
                <w:rFonts w:eastAsia="Calibri"/>
                <w:sz w:val="20"/>
                <w:szCs w:val="20"/>
                <w:lang w:eastAsia="en-US"/>
              </w:rPr>
              <w:t>s</w:t>
            </w:r>
            <w:r w:rsidRPr="00390FCB">
              <w:rPr>
                <w:rFonts w:eastAsia="Calibri"/>
                <w:sz w:val="20"/>
                <w:szCs w:val="20"/>
                <w:lang w:eastAsia="en-US"/>
              </w:rPr>
              <w:t xml:space="preserve"> marca</w:t>
            </w:r>
            <w:r w:rsidR="003968E7" w:rsidRPr="00390FCB">
              <w:rPr>
                <w:rFonts w:eastAsia="Calibri"/>
                <w:sz w:val="20"/>
                <w:szCs w:val="20"/>
                <w:lang w:eastAsia="en-US"/>
              </w:rPr>
              <w:t>s</w:t>
            </w:r>
            <w:r w:rsidRPr="00390FCB">
              <w:rPr>
                <w:rFonts w:eastAsia="Calibri"/>
                <w:sz w:val="20"/>
                <w:szCs w:val="20"/>
                <w:lang w:eastAsia="en-US"/>
              </w:rPr>
              <w:t xml:space="preserve"> ofertada</w:t>
            </w:r>
            <w:r w:rsidR="003968E7" w:rsidRPr="00390FCB">
              <w:rPr>
                <w:rFonts w:eastAsia="Calibri"/>
                <w:sz w:val="20"/>
                <w:szCs w:val="20"/>
                <w:lang w:eastAsia="en-US"/>
              </w:rPr>
              <w:t>s</w:t>
            </w:r>
            <w:r w:rsidRPr="00390FCB">
              <w:rPr>
                <w:rFonts w:eastAsia="Calibri"/>
                <w:sz w:val="20"/>
                <w:szCs w:val="20"/>
                <w:lang w:eastAsia="en-US"/>
              </w:rPr>
              <w:t>, dicha certificación deberá ser emitida por el fabricante.</w:t>
            </w:r>
          </w:p>
        </w:tc>
      </w:tr>
    </w:tbl>
    <w:p w:rsidR="00F61176" w:rsidRPr="00390FCB" w:rsidRDefault="00F61176" w:rsidP="00F61176">
      <w:pPr>
        <w:rPr>
          <w:sz w:val="20"/>
          <w:szCs w:val="20"/>
        </w:rPr>
      </w:pPr>
    </w:p>
    <w:p w:rsidR="00DD675A" w:rsidRPr="00390FCB" w:rsidRDefault="00F61176" w:rsidP="00F61176">
      <w:pPr>
        <w:jc w:val="both"/>
        <w:rPr>
          <w:sz w:val="20"/>
          <w:szCs w:val="20"/>
        </w:rPr>
      </w:pPr>
      <w:r w:rsidRPr="00390FCB">
        <w:rPr>
          <w:b/>
          <w:sz w:val="20"/>
          <w:szCs w:val="20"/>
        </w:rPr>
        <w:t xml:space="preserve">Nota: </w:t>
      </w:r>
      <w:r w:rsidRPr="00390FCB">
        <w:rPr>
          <w:sz w:val="20"/>
          <w:szCs w:val="20"/>
        </w:rPr>
        <w:t xml:space="preserve">Se debe adjuntar listado de personal con sus respectivos nombres y cargos, en donde señale el ingeniero líder. </w:t>
      </w:r>
    </w:p>
    <w:p w:rsidR="00F61176" w:rsidRPr="00390FCB" w:rsidRDefault="0012748A" w:rsidP="00830437">
      <w:pPr>
        <w:pStyle w:val="Ttulo2"/>
        <w:numPr>
          <w:ilvl w:val="1"/>
          <w:numId w:val="29"/>
        </w:numPr>
        <w:rPr>
          <w:rFonts w:ascii="Arial" w:hAnsi="Arial" w:cs="Arial"/>
          <w:b/>
          <w:sz w:val="20"/>
          <w:szCs w:val="20"/>
        </w:rPr>
      </w:pPr>
      <w:r w:rsidRPr="00390FCB">
        <w:rPr>
          <w:rFonts w:ascii="Arial" w:hAnsi="Arial" w:cs="Arial"/>
          <w:b/>
          <w:sz w:val="20"/>
          <w:szCs w:val="20"/>
        </w:rPr>
        <w:t>EXPERIENCIA</w:t>
      </w:r>
      <w:r w:rsidR="00F61176" w:rsidRPr="00390FCB">
        <w:rPr>
          <w:rFonts w:ascii="Arial" w:hAnsi="Arial" w:cs="Arial"/>
          <w:b/>
          <w:sz w:val="20"/>
          <w:szCs w:val="20"/>
        </w:rPr>
        <w:t xml:space="preserve"> MÍNIMA DE LOS OFERENTES.</w:t>
      </w:r>
    </w:p>
    <w:p w:rsidR="00CA3651" w:rsidRPr="00CA3651" w:rsidRDefault="00CA3651" w:rsidP="00CA3651">
      <w:pPr>
        <w:jc w:val="both"/>
        <w:rPr>
          <w:sz w:val="20"/>
          <w:szCs w:val="20"/>
        </w:rPr>
      </w:pPr>
      <w:r w:rsidRPr="00CA3651">
        <w:rPr>
          <w:sz w:val="20"/>
          <w:szCs w:val="20"/>
        </w:rPr>
        <w:t>Para el presente proceso los interesados deberán acreditar mínimo TRES (3) CONTRATOS relacionados con el Servicio de Outsourcing de Impresión cuyo valor sumado sea igual al cien (100) % del presupuesto oficial del presente proceso de selección, el cual será verificado en la experiencia que se certifica en el Registro Único de Proponentes (RUP).</w:t>
      </w:r>
    </w:p>
    <w:p w:rsidR="009D0C30" w:rsidRPr="00390FCB" w:rsidRDefault="009D0C30" w:rsidP="009D0C30">
      <w:pPr>
        <w:pStyle w:val="Ttulo2"/>
        <w:jc w:val="center"/>
        <w:rPr>
          <w:rFonts w:ascii="Arial" w:eastAsiaTheme="minorHAnsi" w:hAnsi="Arial" w:cs="Arial"/>
          <w:color w:val="auto"/>
          <w:sz w:val="20"/>
          <w:szCs w:val="20"/>
          <w:lang w:eastAsia="en-US"/>
        </w:rPr>
      </w:pPr>
      <w:r w:rsidRPr="00390FCB">
        <w:rPr>
          <w:rFonts w:ascii="Arial" w:hAnsi="Arial" w:cs="Arial"/>
          <w:b/>
          <w:color w:val="000000" w:themeColor="text1"/>
          <w:sz w:val="20"/>
          <w:szCs w:val="20"/>
        </w:rPr>
        <w:t>CLASIFICACIÓN UNSPSC</w:t>
      </w:r>
      <w:r w:rsidR="00FA3A8A" w:rsidRPr="00FA3A8A">
        <w:rPr>
          <w:rFonts w:ascii="Arial" w:hAnsi="Arial" w:cs="Arial"/>
          <w:sz w:val="20"/>
          <w:szCs w:val="20"/>
        </w:rPr>
        <w:fldChar w:fldCharType="begin"/>
      </w:r>
      <w:r w:rsidRPr="00390FCB">
        <w:rPr>
          <w:rFonts w:ascii="Arial" w:hAnsi="Arial" w:cs="Arial"/>
          <w:sz w:val="20"/>
          <w:szCs w:val="20"/>
        </w:rPr>
        <w:instrText xml:space="preserve"> LINK Excel.Sheet.12 "Libro1" "Hoja1!F4C5:F6C8" \a \f 4 \h  \* MERGEFORMAT </w:instrText>
      </w:r>
      <w:r w:rsidR="00FA3A8A" w:rsidRPr="00FA3A8A">
        <w:rPr>
          <w:rFonts w:ascii="Arial" w:hAnsi="Arial" w:cs="Arial"/>
          <w:sz w:val="20"/>
          <w:szCs w:val="20"/>
        </w:rPr>
        <w:fldChar w:fldCharType="separate"/>
      </w:r>
    </w:p>
    <w:tbl>
      <w:tblPr>
        <w:tblW w:w="9204" w:type="dxa"/>
        <w:tblCellMar>
          <w:left w:w="70" w:type="dxa"/>
          <w:right w:w="70" w:type="dxa"/>
        </w:tblCellMar>
        <w:tblLook w:val="04A0"/>
      </w:tblPr>
      <w:tblGrid>
        <w:gridCol w:w="1408"/>
        <w:gridCol w:w="1134"/>
        <w:gridCol w:w="1417"/>
        <w:gridCol w:w="1560"/>
        <w:gridCol w:w="3685"/>
      </w:tblGrid>
      <w:tr w:rsidR="00B647F2" w:rsidRPr="00390FCB" w:rsidTr="0014588C">
        <w:trPr>
          <w:trHeight w:val="315"/>
        </w:trPr>
        <w:tc>
          <w:tcPr>
            <w:tcW w:w="1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647F2" w:rsidRPr="00390FCB" w:rsidRDefault="00B647F2" w:rsidP="0014588C">
            <w:pPr>
              <w:spacing w:line="240" w:lineRule="auto"/>
              <w:jc w:val="center"/>
              <w:rPr>
                <w:rFonts w:eastAsia="Times New Roman"/>
                <w:b/>
                <w:bCs/>
                <w:color w:val="auto"/>
                <w:sz w:val="20"/>
                <w:szCs w:val="20"/>
              </w:rPr>
            </w:pPr>
            <w:r w:rsidRPr="00390FCB">
              <w:rPr>
                <w:rFonts w:eastAsia="Times New Roman"/>
                <w:b/>
                <w:bCs/>
                <w:color w:val="auto"/>
                <w:sz w:val="20"/>
                <w:szCs w:val="20"/>
              </w:rPr>
              <w:t>SEGMENTO</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B647F2" w:rsidRPr="00390FCB" w:rsidRDefault="00B647F2" w:rsidP="0014588C">
            <w:pPr>
              <w:spacing w:line="240" w:lineRule="auto"/>
              <w:jc w:val="center"/>
              <w:rPr>
                <w:rFonts w:eastAsia="Times New Roman"/>
                <w:b/>
                <w:bCs/>
                <w:color w:val="auto"/>
                <w:sz w:val="20"/>
                <w:szCs w:val="20"/>
              </w:rPr>
            </w:pPr>
            <w:r w:rsidRPr="00390FCB">
              <w:rPr>
                <w:rFonts w:eastAsia="Times New Roman"/>
                <w:b/>
                <w:bCs/>
                <w:color w:val="auto"/>
                <w:sz w:val="20"/>
                <w:szCs w:val="20"/>
              </w:rPr>
              <w:t>FAMILIA</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B647F2" w:rsidRPr="00390FCB" w:rsidRDefault="00B647F2" w:rsidP="0014588C">
            <w:pPr>
              <w:spacing w:line="240" w:lineRule="auto"/>
              <w:jc w:val="center"/>
              <w:rPr>
                <w:rFonts w:eastAsia="Times New Roman"/>
                <w:b/>
                <w:bCs/>
                <w:color w:val="auto"/>
                <w:sz w:val="20"/>
                <w:szCs w:val="20"/>
              </w:rPr>
            </w:pPr>
            <w:r w:rsidRPr="00390FCB">
              <w:rPr>
                <w:rFonts w:eastAsia="Times New Roman"/>
                <w:b/>
                <w:bCs/>
                <w:color w:val="auto"/>
                <w:sz w:val="20"/>
                <w:szCs w:val="20"/>
              </w:rPr>
              <w:t>CLASE</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B647F2" w:rsidRPr="00390FCB" w:rsidRDefault="00B647F2" w:rsidP="0014588C">
            <w:pPr>
              <w:spacing w:line="240" w:lineRule="auto"/>
              <w:jc w:val="center"/>
              <w:rPr>
                <w:rFonts w:eastAsia="Times New Roman"/>
                <w:b/>
                <w:bCs/>
                <w:color w:val="auto"/>
                <w:sz w:val="20"/>
                <w:szCs w:val="20"/>
              </w:rPr>
            </w:pPr>
            <w:r w:rsidRPr="00390FCB">
              <w:rPr>
                <w:rFonts w:eastAsia="Times New Roman"/>
                <w:b/>
                <w:bCs/>
                <w:color w:val="auto"/>
                <w:sz w:val="20"/>
                <w:szCs w:val="20"/>
              </w:rPr>
              <w:t>PRODUCTO</w:t>
            </w:r>
          </w:p>
        </w:tc>
        <w:tc>
          <w:tcPr>
            <w:tcW w:w="3685" w:type="dxa"/>
            <w:tcBorders>
              <w:top w:val="single" w:sz="8" w:space="0" w:color="000000"/>
              <w:left w:val="nil"/>
              <w:bottom w:val="single" w:sz="8" w:space="0" w:color="000000"/>
              <w:right w:val="single" w:sz="8" w:space="0" w:color="000000"/>
            </w:tcBorders>
          </w:tcPr>
          <w:p w:rsidR="00B647F2" w:rsidRPr="00390FCB" w:rsidRDefault="00B647F2" w:rsidP="0014588C">
            <w:pPr>
              <w:spacing w:line="240" w:lineRule="auto"/>
              <w:jc w:val="center"/>
              <w:rPr>
                <w:rFonts w:eastAsia="Times New Roman"/>
                <w:b/>
                <w:bCs/>
                <w:color w:val="auto"/>
                <w:sz w:val="20"/>
                <w:szCs w:val="20"/>
              </w:rPr>
            </w:pPr>
            <w:r w:rsidRPr="00390FCB">
              <w:rPr>
                <w:rFonts w:eastAsia="Times New Roman"/>
                <w:b/>
                <w:bCs/>
                <w:color w:val="auto"/>
                <w:sz w:val="20"/>
                <w:szCs w:val="20"/>
              </w:rPr>
              <w:t>NOMBRE</w:t>
            </w:r>
          </w:p>
        </w:tc>
      </w:tr>
      <w:tr w:rsidR="00B647F2" w:rsidRPr="00390FCB" w:rsidTr="0014588C">
        <w:trPr>
          <w:trHeight w:val="315"/>
        </w:trPr>
        <w:tc>
          <w:tcPr>
            <w:tcW w:w="1408" w:type="dxa"/>
            <w:tcBorders>
              <w:top w:val="nil"/>
              <w:left w:val="single" w:sz="8" w:space="0" w:color="000000"/>
              <w:bottom w:val="single" w:sz="4" w:space="0" w:color="auto"/>
              <w:right w:val="single" w:sz="8" w:space="0" w:color="000000"/>
            </w:tcBorders>
            <w:shd w:val="clear" w:color="auto" w:fill="auto"/>
            <w:vAlign w:val="center"/>
            <w:hideMark/>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lastRenderedPageBreak/>
              <w:t>80</w:t>
            </w:r>
          </w:p>
        </w:tc>
        <w:tc>
          <w:tcPr>
            <w:tcW w:w="1134" w:type="dxa"/>
            <w:tcBorders>
              <w:top w:val="nil"/>
              <w:left w:val="nil"/>
              <w:bottom w:val="single" w:sz="4" w:space="0" w:color="auto"/>
              <w:right w:val="single" w:sz="8" w:space="0" w:color="000000"/>
            </w:tcBorders>
            <w:shd w:val="clear" w:color="auto" w:fill="auto"/>
            <w:vAlign w:val="center"/>
            <w:hideMark/>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16</w:t>
            </w:r>
          </w:p>
        </w:tc>
        <w:tc>
          <w:tcPr>
            <w:tcW w:w="1417" w:type="dxa"/>
            <w:tcBorders>
              <w:top w:val="nil"/>
              <w:left w:val="nil"/>
              <w:bottom w:val="single" w:sz="4" w:space="0" w:color="auto"/>
              <w:right w:val="single" w:sz="8" w:space="0" w:color="000000"/>
            </w:tcBorders>
            <w:shd w:val="clear" w:color="auto" w:fill="auto"/>
            <w:vAlign w:val="center"/>
            <w:hideMark/>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18</w:t>
            </w:r>
          </w:p>
        </w:tc>
        <w:tc>
          <w:tcPr>
            <w:tcW w:w="1560" w:type="dxa"/>
            <w:tcBorders>
              <w:top w:val="nil"/>
              <w:left w:val="nil"/>
              <w:bottom w:val="single" w:sz="4" w:space="0" w:color="auto"/>
              <w:right w:val="single" w:sz="8" w:space="0" w:color="000000"/>
            </w:tcBorders>
            <w:shd w:val="clear" w:color="auto" w:fill="auto"/>
            <w:vAlign w:val="center"/>
            <w:hideMark/>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00</w:t>
            </w:r>
          </w:p>
        </w:tc>
        <w:tc>
          <w:tcPr>
            <w:tcW w:w="3685" w:type="dxa"/>
            <w:tcBorders>
              <w:top w:val="nil"/>
              <w:left w:val="nil"/>
              <w:bottom w:val="single" w:sz="4" w:space="0" w:color="auto"/>
              <w:right w:val="single" w:sz="8" w:space="0" w:color="000000"/>
            </w:tcBorders>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Servicio de alquiler o arrendamiento de equipos de oficina</w:t>
            </w:r>
          </w:p>
        </w:tc>
      </w:tr>
      <w:tr w:rsidR="00B647F2" w:rsidRPr="00390FCB" w:rsidTr="0014588C">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00</w:t>
            </w:r>
          </w:p>
        </w:tc>
        <w:tc>
          <w:tcPr>
            <w:tcW w:w="3685" w:type="dxa"/>
            <w:tcBorders>
              <w:top w:val="single" w:sz="4" w:space="0" w:color="auto"/>
              <w:left w:val="single" w:sz="4" w:space="0" w:color="auto"/>
              <w:bottom w:val="single" w:sz="4" w:space="0" w:color="auto"/>
              <w:right w:val="single" w:sz="4" w:space="0" w:color="auto"/>
            </w:tcBorders>
          </w:tcPr>
          <w:p w:rsidR="00B647F2" w:rsidRPr="00390FCB" w:rsidRDefault="00B647F2" w:rsidP="0014588C">
            <w:pPr>
              <w:spacing w:line="240" w:lineRule="auto"/>
              <w:jc w:val="center"/>
              <w:rPr>
                <w:rFonts w:eastAsia="Times New Roman"/>
                <w:color w:val="auto"/>
                <w:sz w:val="20"/>
                <w:szCs w:val="20"/>
              </w:rPr>
            </w:pPr>
            <w:r w:rsidRPr="00390FCB">
              <w:rPr>
                <w:rFonts w:eastAsia="Times New Roman"/>
                <w:color w:val="auto"/>
                <w:sz w:val="20"/>
                <w:szCs w:val="20"/>
              </w:rPr>
              <w:t>impresión</w:t>
            </w:r>
          </w:p>
        </w:tc>
      </w:tr>
      <w:tr w:rsidR="00B647F2" w:rsidRPr="00390FCB" w:rsidTr="0014588C">
        <w:trPr>
          <w:trHeight w:val="315"/>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B647F2" w:rsidRPr="00390FCB" w:rsidRDefault="00B647F2" w:rsidP="0014588C">
            <w:pPr>
              <w:spacing w:line="240" w:lineRule="auto"/>
              <w:jc w:val="center"/>
              <w:rPr>
                <w:rFonts w:eastAsia="Times New Roman"/>
                <w:color w:val="auto"/>
                <w:sz w:val="20"/>
                <w:szCs w:val="20"/>
              </w:rPr>
            </w:pPr>
            <w:r w:rsidRPr="00390FCB">
              <w:rPr>
                <w:color w:val="222222"/>
                <w:sz w:val="20"/>
                <w:szCs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47F2" w:rsidRPr="00390FCB" w:rsidRDefault="00B647F2" w:rsidP="0014588C">
            <w:pPr>
              <w:spacing w:line="240" w:lineRule="auto"/>
              <w:jc w:val="center"/>
              <w:rPr>
                <w:rFonts w:eastAsia="Times New Roman"/>
                <w:color w:val="auto"/>
                <w:sz w:val="20"/>
                <w:szCs w:val="20"/>
              </w:rPr>
            </w:pPr>
            <w:r w:rsidRPr="00390FCB">
              <w:rPr>
                <w:color w:val="222222"/>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647F2" w:rsidRPr="00390FCB" w:rsidRDefault="00B647F2" w:rsidP="0014588C">
            <w:pPr>
              <w:spacing w:line="240" w:lineRule="auto"/>
              <w:jc w:val="center"/>
              <w:rPr>
                <w:rFonts w:eastAsia="Times New Roman"/>
                <w:color w:val="auto"/>
                <w:sz w:val="20"/>
                <w:szCs w:val="20"/>
              </w:rPr>
            </w:pPr>
            <w:r w:rsidRPr="00390FCB">
              <w:rPr>
                <w:color w:val="222222"/>
                <w:sz w:val="20"/>
                <w:szCs w:val="2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47F2" w:rsidRPr="00390FCB" w:rsidRDefault="00B647F2" w:rsidP="0014588C">
            <w:pPr>
              <w:spacing w:line="240" w:lineRule="auto"/>
              <w:jc w:val="center"/>
              <w:rPr>
                <w:rFonts w:eastAsia="Times New Roman"/>
                <w:color w:val="auto"/>
                <w:sz w:val="20"/>
                <w:szCs w:val="20"/>
              </w:rPr>
            </w:pPr>
            <w:r w:rsidRPr="00390FCB">
              <w:rPr>
                <w:color w:val="222222"/>
                <w:sz w:val="20"/>
                <w:szCs w:val="20"/>
              </w:rPr>
              <w:t>00</w:t>
            </w:r>
          </w:p>
        </w:tc>
        <w:tc>
          <w:tcPr>
            <w:tcW w:w="3685" w:type="dxa"/>
            <w:tcBorders>
              <w:top w:val="single" w:sz="4" w:space="0" w:color="auto"/>
              <w:left w:val="single" w:sz="4" w:space="0" w:color="auto"/>
              <w:bottom w:val="single" w:sz="4" w:space="0" w:color="auto"/>
              <w:right w:val="single" w:sz="4" w:space="0" w:color="auto"/>
            </w:tcBorders>
          </w:tcPr>
          <w:p w:rsidR="00B647F2" w:rsidRPr="00390FCB" w:rsidRDefault="00B647F2" w:rsidP="0014588C">
            <w:pPr>
              <w:spacing w:line="240" w:lineRule="auto"/>
              <w:jc w:val="center"/>
              <w:rPr>
                <w:rFonts w:eastAsia="Times New Roman"/>
                <w:color w:val="auto"/>
                <w:sz w:val="20"/>
                <w:szCs w:val="20"/>
              </w:rPr>
            </w:pPr>
            <w:r w:rsidRPr="00390FCB">
              <w:rPr>
                <w:color w:val="222222"/>
                <w:sz w:val="20"/>
                <w:szCs w:val="20"/>
              </w:rPr>
              <w:t>Alquiler o arrendamiento de hardware de computador</w:t>
            </w:r>
          </w:p>
        </w:tc>
      </w:tr>
    </w:tbl>
    <w:p w:rsidR="00D0722B" w:rsidRPr="00390FCB" w:rsidRDefault="00FA3A8A" w:rsidP="009D0C30">
      <w:pPr>
        <w:pStyle w:val="Prrafodelista"/>
        <w:spacing w:after="200"/>
        <w:ind w:left="340"/>
        <w:rPr>
          <w:b/>
          <w:sz w:val="20"/>
          <w:szCs w:val="20"/>
        </w:rPr>
      </w:pPr>
      <w:r w:rsidRPr="00390FCB">
        <w:rPr>
          <w:b/>
          <w:sz w:val="20"/>
          <w:szCs w:val="20"/>
        </w:rPr>
        <w:fldChar w:fldCharType="end"/>
      </w:r>
    </w:p>
    <w:p w:rsidR="0094324C" w:rsidRPr="00390FCB" w:rsidRDefault="0094324C" w:rsidP="0094324C">
      <w:pPr>
        <w:pStyle w:val="Prrafodelista"/>
        <w:spacing w:after="200"/>
        <w:ind w:left="340"/>
        <w:rPr>
          <w:b/>
          <w:sz w:val="20"/>
          <w:szCs w:val="20"/>
        </w:rPr>
      </w:pPr>
      <w:r w:rsidRPr="00390FCB">
        <w:rPr>
          <w:b/>
          <w:sz w:val="20"/>
          <w:szCs w:val="20"/>
        </w:rPr>
        <w:t>Nota: No se tendrán como experiencia contratos en proceso de ejecución.</w:t>
      </w:r>
    </w:p>
    <w:p w:rsidR="0012748A" w:rsidRPr="00390FCB" w:rsidRDefault="0012748A" w:rsidP="0012748A">
      <w:pPr>
        <w:jc w:val="both"/>
        <w:rPr>
          <w:sz w:val="20"/>
          <w:szCs w:val="20"/>
        </w:rPr>
      </w:pPr>
      <w:r w:rsidRPr="00390FCB">
        <w:rPr>
          <w:sz w:val="20"/>
          <w:szCs w:val="20"/>
        </w:rPr>
        <w:t>En el caso de los consorcios o uniones temporales, la experiencia habilitante será la sumatoria de las experiencias de los integrantes que la tengan, de manera proporcional a su participación en el mismo. No podrá acumularse a la vez, la experiencia de los socios y la de la persona jurídica cuando éstos se asocien entre sí para presentar propuesta bajo alguna de las modalidades de consorcio o unión temporal, En el caso de sociedades que se escindan, la experiencia de la misma se podrá trasladar a cada uno de los socios escindidos.</w:t>
      </w:r>
    </w:p>
    <w:p w:rsidR="00EE6613" w:rsidRPr="00390FCB" w:rsidRDefault="00EE6613" w:rsidP="0012748A">
      <w:pPr>
        <w:jc w:val="both"/>
        <w:rPr>
          <w:b/>
          <w:sz w:val="20"/>
          <w:szCs w:val="20"/>
        </w:rPr>
      </w:pPr>
    </w:p>
    <w:p w:rsidR="00322CF6" w:rsidRPr="00771C23" w:rsidRDefault="00322CF6" w:rsidP="00F57887">
      <w:pPr>
        <w:pStyle w:val="Ttulo1"/>
        <w:numPr>
          <w:ilvl w:val="0"/>
          <w:numId w:val="29"/>
        </w:numPr>
        <w:spacing w:before="0" w:line="240" w:lineRule="auto"/>
        <w:jc w:val="both"/>
        <w:rPr>
          <w:b/>
          <w:sz w:val="20"/>
          <w:szCs w:val="20"/>
        </w:rPr>
      </w:pPr>
      <w:r w:rsidRPr="00771C23">
        <w:rPr>
          <w:rFonts w:ascii="Arial" w:hAnsi="Arial" w:cs="Arial"/>
          <w:b/>
          <w:sz w:val="20"/>
          <w:szCs w:val="20"/>
        </w:rPr>
        <w:t xml:space="preserve">PRESUPUESTO </w:t>
      </w:r>
      <w:r w:rsidR="00771C23" w:rsidRPr="00771C23">
        <w:rPr>
          <w:rFonts w:ascii="Arial" w:hAnsi="Arial" w:cs="Arial"/>
          <w:b/>
          <w:sz w:val="20"/>
          <w:szCs w:val="20"/>
        </w:rPr>
        <w:t>OFICIAL</w:t>
      </w:r>
      <w:r w:rsidR="00771C23">
        <w:rPr>
          <w:rFonts w:ascii="Arial" w:hAnsi="Arial" w:cs="Arial"/>
          <w:b/>
          <w:sz w:val="20"/>
          <w:szCs w:val="20"/>
        </w:rPr>
        <w:t>:</w:t>
      </w:r>
      <w:r w:rsidR="00771C23" w:rsidRPr="00771C23">
        <w:rPr>
          <w:rFonts w:ascii="Arial" w:eastAsia="Arial" w:hAnsi="Arial" w:cs="Arial"/>
          <w:color w:val="000000"/>
          <w:sz w:val="20"/>
          <w:szCs w:val="20"/>
        </w:rPr>
        <w:t xml:space="preserve"> </w:t>
      </w:r>
      <w:r w:rsidR="0012748A" w:rsidRPr="00771C23">
        <w:rPr>
          <w:rFonts w:ascii="Arial" w:eastAsia="Arial" w:hAnsi="Arial" w:cs="Arial"/>
          <w:color w:val="000000"/>
          <w:sz w:val="20"/>
          <w:szCs w:val="20"/>
        </w:rPr>
        <w:t xml:space="preserve">El presupuesto oficial para el proceso de contratación es de </w:t>
      </w:r>
      <w:r w:rsidR="00425B60" w:rsidRPr="00771C23">
        <w:rPr>
          <w:rFonts w:ascii="Arial" w:eastAsia="Arial" w:hAnsi="Arial" w:cs="Arial"/>
          <w:color w:val="000000"/>
          <w:sz w:val="20"/>
          <w:szCs w:val="20"/>
        </w:rPr>
        <w:t>$</w:t>
      </w:r>
      <w:r w:rsidR="00F57887" w:rsidRPr="00771C23">
        <w:rPr>
          <w:rFonts w:ascii="Arial" w:eastAsia="Arial" w:hAnsi="Arial" w:cs="Arial"/>
          <w:color w:val="000000"/>
          <w:sz w:val="20"/>
          <w:szCs w:val="20"/>
        </w:rPr>
        <w:t>119.343.031</w:t>
      </w:r>
      <w:r w:rsidR="00425B60" w:rsidRPr="00771C23">
        <w:rPr>
          <w:rFonts w:ascii="Arial" w:eastAsia="Arial" w:hAnsi="Arial" w:cs="Arial"/>
          <w:color w:val="000000"/>
          <w:sz w:val="20"/>
          <w:szCs w:val="20"/>
        </w:rPr>
        <w:t>IVA incluido</w:t>
      </w:r>
      <w:r w:rsidR="0012748A" w:rsidRPr="00771C23">
        <w:rPr>
          <w:rFonts w:ascii="Arial" w:eastAsia="Arial" w:hAnsi="Arial" w:cs="Arial"/>
          <w:color w:val="000000"/>
          <w:sz w:val="20"/>
          <w:szCs w:val="20"/>
        </w:rPr>
        <w:t>.</w:t>
      </w:r>
    </w:p>
    <w:p w:rsidR="00C112E6" w:rsidRPr="00390FCB" w:rsidRDefault="00C112E6" w:rsidP="00C112E6">
      <w:pPr>
        <w:rPr>
          <w:sz w:val="20"/>
          <w:szCs w:val="20"/>
        </w:rPr>
      </w:pPr>
      <w:bookmarkStart w:id="0" w:name="_GoBack"/>
      <w:bookmarkEnd w:id="0"/>
    </w:p>
    <w:tbl>
      <w:tblPr>
        <w:tblW w:w="8946" w:type="dxa"/>
        <w:tblInd w:w="55" w:type="dxa"/>
        <w:tblCellMar>
          <w:left w:w="70" w:type="dxa"/>
          <w:right w:w="70" w:type="dxa"/>
        </w:tblCellMar>
        <w:tblLook w:val="04A0"/>
      </w:tblPr>
      <w:tblGrid>
        <w:gridCol w:w="2567"/>
        <w:gridCol w:w="1843"/>
        <w:gridCol w:w="1984"/>
        <w:gridCol w:w="2552"/>
      </w:tblGrid>
      <w:tr w:rsidR="00C112E6" w:rsidRPr="00390FCB" w:rsidTr="00284A61">
        <w:trPr>
          <w:trHeight w:val="300"/>
        </w:trPr>
        <w:tc>
          <w:tcPr>
            <w:tcW w:w="8946" w:type="dxa"/>
            <w:gridSpan w:val="4"/>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C112E6" w:rsidRPr="00390FCB" w:rsidRDefault="00C112E6" w:rsidP="00284A61">
            <w:pPr>
              <w:jc w:val="center"/>
              <w:rPr>
                <w:rFonts w:eastAsia="Times New Roman"/>
                <w:b/>
                <w:bCs/>
                <w:sz w:val="20"/>
                <w:szCs w:val="20"/>
              </w:rPr>
            </w:pPr>
            <w:r w:rsidRPr="00390FCB">
              <w:rPr>
                <w:rFonts w:eastAsia="Times New Roman"/>
                <w:b/>
                <w:bCs/>
                <w:sz w:val="20"/>
                <w:szCs w:val="20"/>
              </w:rPr>
              <w:t>VALOR ESTIMADO DE CONTRATO</w:t>
            </w:r>
          </w:p>
        </w:tc>
      </w:tr>
      <w:tr w:rsidR="00C112E6" w:rsidRPr="00390FCB" w:rsidTr="00284A61">
        <w:trPr>
          <w:trHeight w:val="67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2E6" w:rsidRPr="00390FCB" w:rsidRDefault="00C112E6" w:rsidP="00284A61">
            <w:pPr>
              <w:jc w:val="center"/>
              <w:rPr>
                <w:rFonts w:eastAsia="Times New Roman"/>
                <w:sz w:val="20"/>
                <w:szCs w:val="20"/>
              </w:rPr>
            </w:pPr>
            <w:r w:rsidRPr="00390FCB">
              <w:rPr>
                <w:rFonts w:eastAsia="Times New Roman"/>
                <w:sz w:val="20"/>
                <w:szCs w:val="20"/>
              </w:rPr>
              <w:t>Total proyección de impresiones y/o copias por mes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2E6" w:rsidRPr="00390FCB" w:rsidRDefault="00C112E6" w:rsidP="00284A61">
            <w:pPr>
              <w:jc w:val="center"/>
              <w:rPr>
                <w:rFonts w:eastAsia="Times New Roman"/>
                <w:sz w:val="20"/>
                <w:szCs w:val="20"/>
              </w:rPr>
            </w:pPr>
            <w:r w:rsidRPr="00390FCB">
              <w:rPr>
                <w:rFonts w:eastAsia="Times New Roman"/>
                <w:sz w:val="20"/>
                <w:szCs w:val="20"/>
              </w:rPr>
              <w:t xml:space="preserve">valor promedio por impresión </w:t>
            </w:r>
          </w:p>
          <w:p w:rsidR="00C112E6" w:rsidRPr="00390FCB" w:rsidRDefault="00C112E6" w:rsidP="00284A61">
            <w:pPr>
              <w:jc w:val="center"/>
              <w:rPr>
                <w:rFonts w:eastAsia="Times New Roman"/>
                <w:sz w:val="20"/>
                <w:szCs w:val="20"/>
              </w:rPr>
            </w:pPr>
            <w:r w:rsidRPr="00390FCB">
              <w:rPr>
                <w:rFonts w:eastAsia="Times New Roman"/>
                <w:sz w:val="20"/>
                <w:szCs w:val="20"/>
              </w:rPr>
              <w:t>IVA incluido</w:t>
            </w:r>
          </w:p>
        </w:tc>
        <w:tc>
          <w:tcPr>
            <w:tcW w:w="1984" w:type="dxa"/>
            <w:tcBorders>
              <w:top w:val="single" w:sz="4" w:space="0" w:color="auto"/>
              <w:left w:val="single" w:sz="4" w:space="0" w:color="auto"/>
              <w:bottom w:val="single" w:sz="4" w:space="0" w:color="auto"/>
              <w:right w:val="single" w:sz="4" w:space="0" w:color="auto"/>
            </w:tcBorders>
            <w:vAlign w:val="center"/>
          </w:tcPr>
          <w:p w:rsidR="00C112E6" w:rsidRPr="00390FCB" w:rsidRDefault="00C112E6" w:rsidP="00284A61">
            <w:pPr>
              <w:pStyle w:val="Sinespaciado"/>
              <w:rPr>
                <w:rFonts w:ascii="Arial" w:eastAsia="Times New Roman" w:hAnsi="Arial" w:cs="Arial"/>
                <w:sz w:val="20"/>
                <w:szCs w:val="20"/>
              </w:rPr>
            </w:pPr>
            <w:r w:rsidRPr="00390FCB">
              <w:rPr>
                <w:rFonts w:ascii="Arial" w:eastAsia="Times New Roman" w:hAnsi="Arial" w:cs="Arial"/>
                <w:sz w:val="20"/>
                <w:szCs w:val="20"/>
              </w:rPr>
              <w:t>Valor estimado por mes</w:t>
            </w:r>
          </w:p>
          <w:p w:rsidR="00C112E6" w:rsidRPr="00390FCB" w:rsidRDefault="00C112E6" w:rsidP="00284A61">
            <w:pPr>
              <w:pStyle w:val="Sinespaciado"/>
              <w:rPr>
                <w:rFonts w:ascii="Arial" w:eastAsia="Times New Roman" w:hAnsi="Arial" w:cs="Arial"/>
                <w:sz w:val="20"/>
                <w:szCs w:val="20"/>
              </w:rPr>
            </w:pPr>
            <w:r w:rsidRPr="00390FCB">
              <w:rPr>
                <w:rFonts w:ascii="Arial" w:eastAsia="Times New Roman" w:hAnsi="Arial" w:cs="Arial"/>
                <w:sz w:val="20"/>
                <w:szCs w:val="20"/>
              </w:rPr>
              <w:t>IVA incluido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2E6" w:rsidRPr="00390FCB" w:rsidRDefault="00C112E6" w:rsidP="00284A61">
            <w:pPr>
              <w:pStyle w:val="Sinespaciado"/>
              <w:rPr>
                <w:rFonts w:ascii="Arial" w:eastAsia="Times New Roman" w:hAnsi="Arial" w:cs="Arial"/>
                <w:sz w:val="20"/>
                <w:szCs w:val="20"/>
              </w:rPr>
            </w:pPr>
            <w:r w:rsidRPr="00390FCB">
              <w:rPr>
                <w:rFonts w:ascii="Arial" w:eastAsia="Times New Roman" w:hAnsi="Arial" w:cs="Arial"/>
                <w:sz w:val="20"/>
                <w:szCs w:val="20"/>
              </w:rPr>
              <w:t>Valor estimado contrato para Aproximadamente</w:t>
            </w:r>
          </w:p>
          <w:p w:rsidR="00C112E6" w:rsidRPr="00390FCB" w:rsidRDefault="009B1F78" w:rsidP="00284A61">
            <w:pPr>
              <w:pStyle w:val="Sinespaciado"/>
              <w:rPr>
                <w:rFonts w:ascii="Arial" w:eastAsia="Times New Roman" w:hAnsi="Arial" w:cs="Arial"/>
                <w:sz w:val="20"/>
                <w:szCs w:val="20"/>
              </w:rPr>
            </w:pPr>
            <w:r>
              <w:rPr>
                <w:rFonts w:ascii="Arial" w:eastAsia="Times New Roman" w:hAnsi="Arial" w:cs="Arial"/>
                <w:sz w:val="20"/>
                <w:szCs w:val="20"/>
              </w:rPr>
              <w:t xml:space="preserve">         </w:t>
            </w:r>
            <w:r w:rsidR="00C112E6" w:rsidRPr="00390FCB">
              <w:rPr>
                <w:rFonts w:ascii="Arial" w:eastAsia="Times New Roman" w:hAnsi="Arial" w:cs="Arial"/>
                <w:sz w:val="20"/>
                <w:szCs w:val="20"/>
              </w:rPr>
              <w:t>5 meses</w:t>
            </w:r>
          </w:p>
        </w:tc>
      </w:tr>
      <w:tr w:rsidR="00C112E6" w:rsidRPr="00390FCB" w:rsidTr="00284A61">
        <w:trPr>
          <w:trHeight w:val="43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2E6" w:rsidRPr="00390FCB" w:rsidRDefault="00C112E6" w:rsidP="00284A61">
            <w:pPr>
              <w:jc w:val="center"/>
              <w:rPr>
                <w:sz w:val="20"/>
                <w:szCs w:val="20"/>
              </w:rPr>
            </w:pPr>
            <w:r w:rsidRPr="00390FCB">
              <w:rPr>
                <w:sz w:val="20"/>
                <w:szCs w:val="20"/>
              </w:rPr>
              <w:t>511.461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2E6" w:rsidRPr="00390FCB" w:rsidRDefault="00C112E6" w:rsidP="00F57887">
            <w:pPr>
              <w:jc w:val="center"/>
              <w:rPr>
                <w:sz w:val="20"/>
                <w:szCs w:val="20"/>
              </w:rPr>
            </w:pPr>
            <w:r w:rsidRPr="00390FCB">
              <w:rPr>
                <w:sz w:val="20"/>
                <w:szCs w:val="20"/>
              </w:rPr>
              <w:t>$ 4</w:t>
            </w:r>
            <w:r w:rsidR="00F57887" w:rsidRPr="00390FCB">
              <w:rPr>
                <w:sz w:val="20"/>
                <w:szCs w:val="20"/>
              </w:rPr>
              <w:t>7</w:t>
            </w:r>
          </w:p>
        </w:tc>
        <w:tc>
          <w:tcPr>
            <w:tcW w:w="1984" w:type="dxa"/>
            <w:tcBorders>
              <w:top w:val="single" w:sz="4" w:space="0" w:color="auto"/>
              <w:left w:val="single" w:sz="4" w:space="0" w:color="auto"/>
              <w:bottom w:val="single" w:sz="4" w:space="0" w:color="auto"/>
              <w:right w:val="single" w:sz="4" w:space="0" w:color="auto"/>
            </w:tcBorders>
            <w:vAlign w:val="center"/>
          </w:tcPr>
          <w:p w:rsidR="00C112E6" w:rsidRPr="00390FCB" w:rsidRDefault="00C112E6" w:rsidP="00284A61">
            <w:pPr>
              <w:jc w:val="center"/>
              <w:rPr>
                <w:sz w:val="20"/>
                <w:szCs w:val="20"/>
              </w:rPr>
            </w:pPr>
            <w:r w:rsidRPr="00390FCB">
              <w:rPr>
                <w:sz w:val="20"/>
                <w:szCs w:val="20"/>
              </w:rPr>
              <w:t>23.868.606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887" w:rsidRPr="00390FCB" w:rsidRDefault="00F57887" w:rsidP="00F57887">
            <w:pPr>
              <w:spacing w:line="240" w:lineRule="auto"/>
              <w:jc w:val="center"/>
              <w:rPr>
                <w:rFonts w:eastAsia="Times New Roman"/>
                <w:b/>
                <w:bCs/>
                <w:color w:val="auto"/>
                <w:sz w:val="20"/>
                <w:szCs w:val="20"/>
              </w:rPr>
            </w:pPr>
            <w:r w:rsidRPr="00390FCB">
              <w:rPr>
                <w:b/>
                <w:bCs/>
                <w:sz w:val="20"/>
                <w:szCs w:val="20"/>
                <w:highlight w:val="green"/>
              </w:rPr>
              <w:t>119.343.031</w:t>
            </w:r>
          </w:p>
          <w:p w:rsidR="00C112E6" w:rsidRPr="00390FCB" w:rsidRDefault="00C112E6" w:rsidP="00284A61">
            <w:pPr>
              <w:jc w:val="center"/>
              <w:rPr>
                <w:b/>
                <w:bCs/>
                <w:sz w:val="20"/>
                <w:szCs w:val="20"/>
              </w:rPr>
            </w:pPr>
          </w:p>
        </w:tc>
      </w:tr>
    </w:tbl>
    <w:p w:rsidR="00372EBA" w:rsidRPr="00390FCB" w:rsidRDefault="00372EBA" w:rsidP="0012748A">
      <w:pPr>
        <w:jc w:val="both"/>
        <w:rPr>
          <w:sz w:val="20"/>
          <w:szCs w:val="20"/>
        </w:rPr>
      </w:pPr>
    </w:p>
    <w:p w:rsidR="00322CF6" w:rsidRPr="00390FCB" w:rsidRDefault="0012748A" w:rsidP="00830437">
      <w:pPr>
        <w:pStyle w:val="Ttulo2"/>
        <w:numPr>
          <w:ilvl w:val="1"/>
          <w:numId w:val="29"/>
        </w:numPr>
        <w:rPr>
          <w:rFonts w:ascii="Arial" w:hAnsi="Arial" w:cs="Arial"/>
          <w:b/>
          <w:sz w:val="20"/>
          <w:szCs w:val="20"/>
        </w:rPr>
      </w:pPr>
      <w:r w:rsidRPr="00390FCB">
        <w:rPr>
          <w:rFonts w:ascii="Arial" w:hAnsi="Arial" w:cs="Arial"/>
          <w:b/>
          <w:sz w:val="20"/>
          <w:szCs w:val="20"/>
        </w:rPr>
        <w:t>Imputación</w:t>
      </w:r>
      <w:r w:rsidR="00322CF6" w:rsidRPr="00390FCB">
        <w:rPr>
          <w:rFonts w:ascii="Arial" w:hAnsi="Arial" w:cs="Arial"/>
          <w:b/>
          <w:sz w:val="20"/>
          <w:szCs w:val="20"/>
        </w:rPr>
        <w:t xml:space="preserve"> Presupuestal. </w:t>
      </w:r>
    </w:p>
    <w:p w:rsidR="0012748A" w:rsidRPr="00390FCB" w:rsidRDefault="0012748A" w:rsidP="0012748A">
      <w:pPr>
        <w:rPr>
          <w:sz w:val="20"/>
          <w:szCs w:val="20"/>
        </w:rPr>
      </w:pPr>
      <w:r w:rsidRPr="00390FCB">
        <w:rPr>
          <w:sz w:val="20"/>
          <w:szCs w:val="20"/>
        </w:rPr>
        <w:t xml:space="preserve">El municipio de Pereira adelantará el presente proceso de selección abreviada con el siguiente certificado de disponibilidad presupuestal: </w:t>
      </w: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5812"/>
      </w:tblGrid>
      <w:tr w:rsidR="00F57887" w:rsidRPr="00390FCB" w:rsidTr="00284A61">
        <w:trPr>
          <w:jc w:val="center"/>
        </w:trPr>
        <w:tc>
          <w:tcPr>
            <w:tcW w:w="8472" w:type="dxa"/>
            <w:gridSpan w:val="2"/>
            <w:tcBorders>
              <w:top w:val="single" w:sz="4" w:space="0" w:color="000000"/>
              <w:left w:val="single" w:sz="4" w:space="0" w:color="000000"/>
              <w:bottom w:val="single" w:sz="4" w:space="0" w:color="000000"/>
              <w:right w:val="single" w:sz="4" w:space="0" w:color="000000"/>
            </w:tcBorders>
            <w:vAlign w:val="center"/>
          </w:tcPr>
          <w:p w:rsidR="00F57887" w:rsidRPr="00390FCB" w:rsidRDefault="00F57887" w:rsidP="00284A61">
            <w:pPr>
              <w:rPr>
                <w:sz w:val="20"/>
                <w:szCs w:val="20"/>
              </w:rPr>
            </w:pPr>
            <w:r w:rsidRPr="00390FCB">
              <w:rPr>
                <w:sz w:val="20"/>
                <w:szCs w:val="20"/>
              </w:rPr>
              <w:t xml:space="preserve">CERTIFICADOS DE DISPONIBILIDAD PRESUPUESTAL </w:t>
            </w:r>
          </w:p>
        </w:tc>
      </w:tr>
      <w:tr w:rsidR="00F57887" w:rsidRPr="00390FCB" w:rsidTr="00284A61">
        <w:trPr>
          <w:jc w:val="center"/>
        </w:trPr>
        <w:tc>
          <w:tcPr>
            <w:tcW w:w="2660" w:type="dxa"/>
            <w:vAlign w:val="center"/>
          </w:tcPr>
          <w:p w:rsidR="00F57887" w:rsidRPr="00390FCB" w:rsidRDefault="00F57887" w:rsidP="00284A61">
            <w:pPr>
              <w:rPr>
                <w:sz w:val="20"/>
                <w:szCs w:val="20"/>
              </w:rPr>
            </w:pPr>
            <w:r w:rsidRPr="00390FCB">
              <w:rPr>
                <w:sz w:val="20"/>
                <w:szCs w:val="20"/>
              </w:rPr>
              <w:t>Certificado No.</w:t>
            </w:r>
          </w:p>
        </w:tc>
        <w:tc>
          <w:tcPr>
            <w:tcW w:w="5812" w:type="dxa"/>
            <w:vAlign w:val="center"/>
          </w:tcPr>
          <w:p w:rsidR="00F57887" w:rsidRPr="00390FCB" w:rsidRDefault="00F57887" w:rsidP="00284A61">
            <w:pPr>
              <w:rPr>
                <w:sz w:val="20"/>
                <w:szCs w:val="20"/>
              </w:rPr>
            </w:pPr>
            <w:r w:rsidRPr="00390FCB">
              <w:rPr>
                <w:sz w:val="20"/>
                <w:szCs w:val="20"/>
              </w:rPr>
              <w:t>2737</w:t>
            </w:r>
          </w:p>
        </w:tc>
      </w:tr>
      <w:tr w:rsidR="00F57887" w:rsidRPr="00390FCB" w:rsidTr="00284A61">
        <w:trPr>
          <w:trHeight w:val="480"/>
          <w:jc w:val="center"/>
        </w:trPr>
        <w:tc>
          <w:tcPr>
            <w:tcW w:w="2660" w:type="dxa"/>
            <w:vAlign w:val="center"/>
          </w:tcPr>
          <w:p w:rsidR="00F57887" w:rsidRPr="00390FCB" w:rsidRDefault="00F57887" w:rsidP="00284A61">
            <w:pPr>
              <w:rPr>
                <w:sz w:val="20"/>
                <w:szCs w:val="20"/>
              </w:rPr>
            </w:pPr>
            <w:r w:rsidRPr="00390FCB">
              <w:rPr>
                <w:sz w:val="20"/>
                <w:szCs w:val="20"/>
              </w:rPr>
              <w:t>Fecha de Expedición</w:t>
            </w:r>
          </w:p>
        </w:tc>
        <w:tc>
          <w:tcPr>
            <w:tcW w:w="5812" w:type="dxa"/>
            <w:vAlign w:val="center"/>
          </w:tcPr>
          <w:p w:rsidR="00F57887" w:rsidRPr="00390FCB" w:rsidRDefault="00771C23" w:rsidP="00284A61">
            <w:pPr>
              <w:rPr>
                <w:sz w:val="20"/>
                <w:szCs w:val="20"/>
                <w:highlight w:val="yellow"/>
              </w:rPr>
            </w:pPr>
            <w:r>
              <w:rPr>
                <w:sz w:val="20"/>
                <w:szCs w:val="20"/>
              </w:rPr>
              <w:t>29/01/2018</w:t>
            </w:r>
          </w:p>
        </w:tc>
      </w:tr>
      <w:tr w:rsidR="00F57887" w:rsidRPr="00390FCB" w:rsidTr="00284A61">
        <w:trPr>
          <w:trHeight w:val="220"/>
          <w:jc w:val="center"/>
        </w:trPr>
        <w:tc>
          <w:tcPr>
            <w:tcW w:w="2660" w:type="dxa"/>
            <w:vAlign w:val="center"/>
          </w:tcPr>
          <w:p w:rsidR="00F57887" w:rsidRPr="00390FCB" w:rsidRDefault="00F57887" w:rsidP="00284A61">
            <w:pPr>
              <w:rPr>
                <w:sz w:val="20"/>
                <w:szCs w:val="20"/>
              </w:rPr>
            </w:pPr>
            <w:r w:rsidRPr="00390FCB">
              <w:rPr>
                <w:sz w:val="20"/>
                <w:szCs w:val="20"/>
              </w:rPr>
              <w:t>Rubro</w:t>
            </w:r>
          </w:p>
        </w:tc>
        <w:tc>
          <w:tcPr>
            <w:tcW w:w="5812" w:type="dxa"/>
            <w:vAlign w:val="center"/>
          </w:tcPr>
          <w:p w:rsidR="00F57887" w:rsidRPr="00390FCB" w:rsidRDefault="00F57887" w:rsidP="00284A61">
            <w:pPr>
              <w:rPr>
                <w:sz w:val="20"/>
                <w:szCs w:val="20"/>
              </w:rPr>
            </w:pPr>
            <w:r w:rsidRPr="00390FCB">
              <w:rPr>
                <w:sz w:val="20"/>
                <w:szCs w:val="20"/>
              </w:rPr>
              <w:t>30172666 Mejoramiento de la Gestión Administrativa</w:t>
            </w:r>
          </w:p>
        </w:tc>
      </w:tr>
      <w:tr w:rsidR="00F57887" w:rsidRPr="00390FCB" w:rsidTr="00284A61">
        <w:trPr>
          <w:jc w:val="center"/>
        </w:trPr>
        <w:tc>
          <w:tcPr>
            <w:tcW w:w="2660" w:type="dxa"/>
            <w:vAlign w:val="center"/>
          </w:tcPr>
          <w:p w:rsidR="00F57887" w:rsidRPr="00390FCB" w:rsidRDefault="00F57887" w:rsidP="00284A61">
            <w:pPr>
              <w:rPr>
                <w:sz w:val="20"/>
                <w:szCs w:val="20"/>
              </w:rPr>
            </w:pPr>
            <w:r w:rsidRPr="00390FCB">
              <w:rPr>
                <w:sz w:val="20"/>
                <w:szCs w:val="20"/>
              </w:rPr>
              <w:t>Centro de Costo</w:t>
            </w:r>
          </w:p>
        </w:tc>
        <w:tc>
          <w:tcPr>
            <w:tcW w:w="5812" w:type="dxa"/>
            <w:vAlign w:val="center"/>
          </w:tcPr>
          <w:p w:rsidR="00F57887" w:rsidRPr="00390FCB" w:rsidRDefault="00F57887" w:rsidP="00284A61">
            <w:pPr>
              <w:rPr>
                <w:sz w:val="20"/>
                <w:szCs w:val="20"/>
              </w:rPr>
            </w:pPr>
            <w:r w:rsidRPr="00390FCB">
              <w:rPr>
                <w:sz w:val="20"/>
                <w:szCs w:val="20"/>
              </w:rPr>
              <w:t>1117  Secretaria de Tecnologías de la Información y la Comunicación</w:t>
            </w:r>
          </w:p>
        </w:tc>
      </w:tr>
      <w:tr w:rsidR="00F57887" w:rsidRPr="00390FCB" w:rsidTr="00284A61">
        <w:trPr>
          <w:jc w:val="center"/>
        </w:trPr>
        <w:tc>
          <w:tcPr>
            <w:tcW w:w="2660" w:type="dxa"/>
            <w:vAlign w:val="center"/>
          </w:tcPr>
          <w:p w:rsidR="00F57887" w:rsidRPr="00390FCB" w:rsidRDefault="00F57887" w:rsidP="00284A61">
            <w:pPr>
              <w:rPr>
                <w:sz w:val="20"/>
                <w:szCs w:val="20"/>
              </w:rPr>
            </w:pPr>
            <w:r w:rsidRPr="00390FCB">
              <w:rPr>
                <w:sz w:val="20"/>
                <w:szCs w:val="20"/>
              </w:rPr>
              <w:t>Fondo</w:t>
            </w:r>
          </w:p>
        </w:tc>
        <w:tc>
          <w:tcPr>
            <w:tcW w:w="5812" w:type="dxa"/>
            <w:vAlign w:val="center"/>
          </w:tcPr>
          <w:p w:rsidR="00F57887" w:rsidRPr="00390FCB" w:rsidRDefault="00F57887" w:rsidP="00284A61">
            <w:pPr>
              <w:spacing w:before="20" w:after="20"/>
              <w:contextualSpacing/>
              <w:rPr>
                <w:sz w:val="20"/>
                <w:szCs w:val="20"/>
              </w:rPr>
            </w:pPr>
            <w:r w:rsidRPr="00390FCB">
              <w:rPr>
                <w:sz w:val="20"/>
                <w:szCs w:val="20"/>
              </w:rPr>
              <w:t>101 Fondos Comunes</w:t>
            </w:r>
          </w:p>
        </w:tc>
      </w:tr>
    </w:tbl>
    <w:p w:rsidR="009417BC" w:rsidRPr="00390FCB" w:rsidRDefault="009417BC" w:rsidP="00FD701F">
      <w:pPr>
        <w:spacing w:line="240" w:lineRule="auto"/>
        <w:rPr>
          <w:sz w:val="20"/>
          <w:szCs w:val="20"/>
        </w:rPr>
      </w:pPr>
    </w:p>
    <w:p w:rsidR="00322CF6" w:rsidRPr="00390FCB" w:rsidRDefault="00322CF6" w:rsidP="00830437">
      <w:pPr>
        <w:pStyle w:val="Ttulo2"/>
        <w:numPr>
          <w:ilvl w:val="1"/>
          <w:numId w:val="29"/>
        </w:numPr>
        <w:rPr>
          <w:rFonts w:ascii="Arial" w:hAnsi="Arial" w:cs="Arial"/>
          <w:b/>
          <w:sz w:val="20"/>
          <w:szCs w:val="20"/>
        </w:rPr>
      </w:pPr>
      <w:r w:rsidRPr="00390FCB">
        <w:rPr>
          <w:rFonts w:ascii="Arial" w:hAnsi="Arial" w:cs="Arial"/>
          <w:b/>
          <w:sz w:val="20"/>
          <w:szCs w:val="20"/>
        </w:rPr>
        <w:t xml:space="preserve">Plazo: </w:t>
      </w:r>
    </w:p>
    <w:p w:rsidR="00FD701F" w:rsidRPr="00390FCB" w:rsidRDefault="00FD701F" w:rsidP="00FD701F">
      <w:pPr>
        <w:jc w:val="both"/>
        <w:rPr>
          <w:sz w:val="20"/>
          <w:szCs w:val="20"/>
        </w:rPr>
      </w:pPr>
      <w:r w:rsidRPr="00390FCB">
        <w:rPr>
          <w:sz w:val="20"/>
          <w:szCs w:val="20"/>
        </w:rPr>
        <w:t>El plazo de ejecución para el presente contrato será</w:t>
      </w:r>
      <w:r w:rsidR="00771C23">
        <w:rPr>
          <w:sz w:val="20"/>
          <w:szCs w:val="20"/>
        </w:rPr>
        <w:t xml:space="preserve"> </w:t>
      </w:r>
      <w:r w:rsidR="00C54A3F" w:rsidRPr="00390FCB">
        <w:rPr>
          <w:sz w:val="20"/>
          <w:szCs w:val="20"/>
          <w:highlight w:val="green"/>
        </w:rPr>
        <w:t xml:space="preserve">de </w:t>
      </w:r>
      <w:r w:rsidR="00F57887" w:rsidRPr="00390FCB">
        <w:rPr>
          <w:sz w:val="20"/>
          <w:szCs w:val="20"/>
          <w:highlight w:val="green"/>
        </w:rPr>
        <w:t>cinco</w:t>
      </w:r>
      <w:r w:rsidR="00C54A3F" w:rsidRPr="00390FCB">
        <w:rPr>
          <w:sz w:val="20"/>
          <w:szCs w:val="20"/>
          <w:highlight w:val="green"/>
        </w:rPr>
        <w:t xml:space="preserve"> (</w:t>
      </w:r>
      <w:r w:rsidR="00F57887" w:rsidRPr="00390FCB">
        <w:rPr>
          <w:sz w:val="20"/>
          <w:szCs w:val="20"/>
          <w:highlight w:val="green"/>
        </w:rPr>
        <w:t>5</w:t>
      </w:r>
      <w:r w:rsidR="00C54A3F" w:rsidRPr="00390FCB">
        <w:rPr>
          <w:sz w:val="20"/>
          <w:szCs w:val="20"/>
          <w:highlight w:val="green"/>
        </w:rPr>
        <w:t>) meses,</w:t>
      </w:r>
      <w:r w:rsidRPr="00390FCB">
        <w:rPr>
          <w:sz w:val="20"/>
          <w:szCs w:val="20"/>
        </w:rPr>
        <w:t>contado a partir de la suscripción del acta de inicio, hasta agotar el presupuesto asignado, sin exceder el 31 de diciembre del 201</w:t>
      </w:r>
      <w:r w:rsidR="003D542D" w:rsidRPr="00390FCB">
        <w:rPr>
          <w:sz w:val="20"/>
          <w:szCs w:val="20"/>
        </w:rPr>
        <w:t>8</w:t>
      </w:r>
      <w:r w:rsidRPr="00390FCB">
        <w:rPr>
          <w:sz w:val="20"/>
          <w:szCs w:val="20"/>
        </w:rPr>
        <w:t>.</w:t>
      </w:r>
    </w:p>
    <w:p w:rsidR="00652080" w:rsidRPr="00390FCB" w:rsidRDefault="00652080" w:rsidP="005E6CCA">
      <w:pPr>
        <w:spacing w:line="240" w:lineRule="auto"/>
        <w:rPr>
          <w:sz w:val="20"/>
          <w:szCs w:val="20"/>
        </w:rPr>
      </w:pPr>
    </w:p>
    <w:p w:rsidR="00322CF6" w:rsidRPr="00390FCB" w:rsidRDefault="00322CF6" w:rsidP="005E6CCA">
      <w:pPr>
        <w:pStyle w:val="Ttulo2"/>
        <w:numPr>
          <w:ilvl w:val="1"/>
          <w:numId w:val="29"/>
        </w:numPr>
        <w:spacing w:before="0"/>
        <w:rPr>
          <w:rFonts w:ascii="Arial" w:hAnsi="Arial" w:cs="Arial"/>
          <w:b/>
          <w:sz w:val="20"/>
          <w:szCs w:val="20"/>
        </w:rPr>
      </w:pPr>
      <w:r w:rsidRPr="00390FCB">
        <w:rPr>
          <w:rFonts w:ascii="Arial" w:hAnsi="Arial" w:cs="Arial"/>
          <w:b/>
          <w:sz w:val="20"/>
          <w:szCs w:val="20"/>
        </w:rPr>
        <w:t>Forma de Pago:</w:t>
      </w:r>
    </w:p>
    <w:p w:rsidR="0012748A" w:rsidRPr="00390FCB" w:rsidRDefault="00477B6B" w:rsidP="0012748A">
      <w:pPr>
        <w:jc w:val="both"/>
        <w:rPr>
          <w:sz w:val="20"/>
          <w:szCs w:val="20"/>
        </w:rPr>
      </w:pPr>
      <w:r w:rsidRPr="00390FCB">
        <w:rPr>
          <w:sz w:val="20"/>
          <w:szCs w:val="20"/>
        </w:rPr>
        <w:t>EL municipio de Pereira cancelará el valor del presente contrato mediante actas parciales, de acuerdo a la</w:t>
      </w:r>
      <w:r w:rsidR="0012748A" w:rsidRPr="00390FCB">
        <w:rPr>
          <w:sz w:val="20"/>
          <w:szCs w:val="20"/>
        </w:rPr>
        <w:t xml:space="preserve"> cantidad de impresiones realizadas previa </w:t>
      </w:r>
      <w:r w:rsidR="00DE6273" w:rsidRPr="00390FCB">
        <w:rPr>
          <w:sz w:val="20"/>
          <w:szCs w:val="20"/>
        </w:rPr>
        <w:t xml:space="preserve">presentación de informe por parte del contratista y luego de la correspondiente </w:t>
      </w:r>
      <w:r w:rsidR="0012748A" w:rsidRPr="00390FCB">
        <w:rPr>
          <w:sz w:val="20"/>
          <w:szCs w:val="20"/>
        </w:rPr>
        <w:t>verificación y autorización del supervisor designado para tal fin</w:t>
      </w:r>
      <w:r w:rsidRPr="00390FCB">
        <w:rPr>
          <w:sz w:val="20"/>
          <w:szCs w:val="20"/>
        </w:rPr>
        <w:t xml:space="preserve">. NO HABRÁ ENTREGA DE ANTICIPO. </w:t>
      </w:r>
    </w:p>
    <w:p w:rsidR="00322CF6" w:rsidRPr="00390FCB" w:rsidRDefault="00322CF6" w:rsidP="00830437">
      <w:pPr>
        <w:pStyle w:val="Ttulo1"/>
        <w:numPr>
          <w:ilvl w:val="0"/>
          <w:numId w:val="29"/>
        </w:numPr>
        <w:rPr>
          <w:rFonts w:ascii="Arial" w:hAnsi="Arial" w:cs="Arial"/>
          <w:b/>
          <w:sz w:val="20"/>
          <w:szCs w:val="20"/>
        </w:rPr>
      </w:pPr>
      <w:r w:rsidRPr="00390FCB">
        <w:rPr>
          <w:rFonts w:ascii="Arial" w:hAnsi="Arial" w:cs="Arial"/>
          <w:b/>
          <w:sz w:val="20"/>
          <w:szCs w:val="20"/>
        </w:rPr>
        <w:lastRenderedPageBreak/>
        <w:t>FUNDAMENTOS DEL PROCESO DE SELECCIÓN.</w:t>
      </w:r>
    </w:p>
    <w:p w:rsidR="00322CF6" w:rsidRPr="00390FCB" w:rsidRDefault="00477B6B" w:rsidP="00830437">
      <w:pPr>
        <w:pStyle w:val="Ttulo2"/>
        <w:numPr>
          <w:ilvl w:val="1"/>
          <w:numId w:val="29"/>
        </w:numPr>
        <w:rPr>
          <w:rFonts w:ascii="Arial" w:hAnsi="Arial" w:cs="Arial"/>
          <w:b/>
          <w:sz w:val="20"/>
          <w:szCs w:val="20"/>
        </w:rPr>
      </w:pPr>
      <w:r w:rsidRPr="00390FCB">
        <w:rPr>
          <w:rFonts w:ascii="Arial" w:hAnsi="Arial" w:cs="Arial"/>
          <w:b/>
          <w:sz w:val="20"/>
          <w:szCs w:val="20"/>
        </w:rPr>
        <w:t>Direcciones y</w:t>
      </w:r>
      <w:r w:rsidR="00CE38FD" w:rsidRPr="00390FCB">
        <w:rPr>
          <w:rFonts w:ascii="Arial" w:hAnsi="Arial" w:cs="Arial"/>
          <w:b/>
          <w:sz w:val="20"/>
          <w:szCs w:val="20"/>
        </w:rPr>
        <w:t>Correspondencia</w:t>
      </w:r>
      <w:r w:rsidR="00322CF6" w:rsidRPr="00390FCB">
        <w:rPr>
          <w:rFonts w:ascii="Arial" w:hAnsi="Arial" w:cs="Arial"/>
          <w:b/>
          <w:sz w:val="20"/>
          <w:szCs w:val="20"/>
        </w:rPr>
        <w:t xml:space="preserve">. </w:t>
      </w:r>
    </w:p>
    <w:p w:rsidR="00477B6B" w:rsidRPr="00390FCB" w:rsidRDefault="00CE38FD" w:rsidP="00830437">
      <w:pPr>
        <w:pStyle w:val="Ttulo3"/>
        <w:numPr>
          <w:ilvl w:val="2"/>
          <w:numId w:val="29"/>
        </w:numPr>
        <w:ind w:left="435" w:hanging="435"/>
        <w:rPr>
          <w:rFonts w:ascii="Arial" w:hAnsi="Arial" w:cs="Arial"/>
          <w:sz w:val="20"/>
          <w:szCs w:val="20"/>
        </w:rPr>
      </w:pPr>
      <w:r w:rsidRPr="00390FCB">
        <w:rPr>
          <w:rFonts w:ascii="Arial" w:hAnsi="Arial" w:cs="Arial"/>
          <w:sz w:val="20"/>
          <w:szCs w:val="20"/>
        </w:rPr>
        <w:t>Dirección</w:t>
      </w:r>
      <w:r w:rsidR="00322CF6" w:rsidRPr="00390FCB">
        <w:rPr>
          <w:rFonts w:ascii="Arial" w:hAnsi="Arial" w:cs="Arial"/>
          <w:sz w:val="20"/>
          <w:szCs w:val="20"/>
        </w:rPr>
        <w:t xml:space="preserve"> Portal </w:t>
      </w:r>
      <w:r w:rsidRPr="00390FCB">
        <w:rPr>
          <w:rFonts w:ascii="Arial" w:hAnsi="Arial" w:cs="Arial"/>
          <w:sz w:val="20"/>
          <w:szCs w:val="20"/>
        </w:rPr>
        <w:t>Único</w:t>
      </w:r>
      <w:r w:rsidR="00477B6B" w:rsidRPr="00390FCB">
        <w:rPr>
          <w:rFonts w:ascii="Arial" w:hAnsi="Arial" w:cs="Arial"/>
          <w:sz w:val="20"/>
          <w:szCs w:val="20"/>
        </w:rPr>
        <w:t xml:space="preserve"> de Contratación</w:t>
      </w:r>
      <w:r w:rsidR="00D608B5" w:rsidRPr="00390FCB">
        <w:rPr>
          <w:rFonts w:ascii="Arial" w:hAnsi="Arial" w:cs="Arial"/>
          <w:sz w:val="20"/>
          <w:szCs w:val="20"/>
        </w:rPr>
        <w:t xml:space="preserve">:       </w:t>
      </w:r>
      <w:hyperlink r:id="rId11" w:history="1">
        <w:r w:rsidR="00477B6B" w:rsidRPr="00390FCB">
          <w:rPr>
            <w:rStyle w:val="Hipervnculo"/>
            <w:rFonts w:ascii="Arial" w:hAnsi="Arial" w:cs="Arial"/>
            <w:sz w:val="20"/>
            <w:szCs w:val="20"/>
          </w:rPr>
          <w:t>www.colombiacompra.gov.co</w:t>
        </w:r>
      </w:hyperlink>
      <w:r w:rsidR="00477B6B" w:rsidRPr="00390FCB">
        <w:rPr>
          <w:rFonts w:ascii="Arial" w:hAnsi="Arial" w:cs="Arial"/>
          <w:sz w:val="20"/>
          <w:szCs w:val="20"/>
        </w:rPr>
        <w:t xml:space="preserve">. </w:t>
      </w:r>
    </w:p>
    <w:p w:rsidR="00322CF6" w:rsidRPr="00390FCB" w:rsidRDefault="00CE38FD" w:rsidP="00830437">
      <w:pPr>
        <w:pStyle w:val="Ttulo3"/>
        <w:numPr>
          <w:ilvl w:val="2"/>
          <w:numId w:val="29"/>
        </w:numPr>
        <w:rPr>
          <w:rFonts w:ascii="Arial" w:hAnsi="Arial" w:cs="Arial"/>
          <w:sz w:val="20"/>
          <w:szCs w:val="20"/>
        </w:rPr>
      </w:pPr>
      <w:r w:rsidRPr="00390FCB">
        <w:rPr>
          <w:rFonts w:ascii="Arial" w:hAnsi="Arial" w:cs="Arial"/>
          <w:sz w:val="20"/>
          <w:szCs w:val="20"/>
        </w:rPr>
        <w:t>Dirección</w:t>
      </w:r>
      <w:r w:rsidR="00322CF6" w:rsidRPr="00390FCB">
        <w:rPr>
          <w:rFonts w:ascii="Arial" w:hAnsi="Arial" w:cs="Arial"/>
          <w:sz w:val="20"/>
          <w:szCs w:val="20"/>
        </w:rPr>
        <w:t xml:space="preserve"> E-Mail: </w:t>
      </w:r>
      <w:r w:rsidR="000C21FE" w:rsidRPr="00390FCB">
        <w:rPr>
          <w:rFonts w:ascii="Arial" w:hAnsi="Arial" w:cs="Arial"/>
          <w:b/>
          <w:sz w:val="20"/>
          <w:szCs w:val="20"/>
        </w:rPr>
        <w:t>subsecretariaTIcontratos@pereira.gov.co</w:t>
      </w:r>
    </w:p>
    <w:p w:rsidR="00322CF6" w:rsidRPr="00390FCB" w:rsidRDefault="00CE38FD" w:rsidP="00830437">
      <w:pPr>
        <w:pStyle w:val="Ttulo3"/>
        <w:numPr>
          <w:ilvl w:val="2"/>
          <w:numId w:val="29"/>
        </w:numPr>
        <w:rPr>
          <w:rFonts w:ascii="Arial" w:hAnsi="Arial" w:cs="Arial"/>
          <w:sz w:val="20"/>
          <w:szCs w:val="20"/>
        </w:rPr>
      </w:pPr>
      <w:r w:rsidRPr="00390FCB">
        <w:rPr>
          <w:rFonts w:ascii="Arial" w:hAnsi="Arial" w:cs="Arial"/>
          <w:sz w:val="20"/>
          <w:szCs w:val="20"/>
        </w:rPr>
        <w:t>DirecciónFísica</w:t>
      </w:r>
      <w:r w:rsidR="00D608B5" w:rsidRPr="00390FCB">
        <w:rPr>
          <w:rFonts w:ascii="Arial" w:hAnsi="Arial" w:cs="Arial"/>
          <w:sz w:val="20"/>
          <w:szCs w:val="20"/>
        </w:rPr>
        <w:t>:</w:t>
      </w:r>
    </w:p>
    <w:p w:rsidR="00601D16" w:rsidRPr="00390FCB" w:rsidRDefault="00601D16" w:rsidP="00D608B5">
      <w:pPr>
        <w:pStyle w:val="Prrafodelista"/>
        <w:ind w:left="0"/>
        <w:jc w:val="both"/>
        <w:rPr>
          <w:sz w:val="20"/>
          <w:szCs w:val="20"/>
        </w:rPr>
      </w:pPr>
      <w:r w:rsidRPr="00390FCB">
        <w:rPr>
          <w:sz w:val="20"/>
          <w:szCs w:val="20"/>
        </w:rPr>
        <w:t xml:space="preserve">Toda la correspondencia por escrito y la propuesta del Oferente, deberá ser entregada directamente en la </w:t>
      </w:r>
      <w:r w:rsidR="002F40B4" w:rsidRPr="00390FCB">
        <w:rPr>
          <w:sz w:val="20"/>
          <w:szCs w:val="20"/>
        </w:rPr>
        <w:t>Secretaria de tecnologías de la información y las comunicaciones</w:t>
      </w:r>
      <w:r w:rsidRPr="00390FCB">
        <w:rPr>
          <w:sz w:val="20"/>
          <w:szCs w:val="20"/>
        </w:rPr>
        <w:t xml:space="preserve"> ubicada el Palacio Municipal Carrera 7 Nro. 18 – </w:t>
      </w:r>
      <w:r w:rsidR="000C21FE" w:rsidRPr="00390FCB">
        <w:rPr>
          <w:sz w:val="20"/>
          <w:szCs w:val="20"/>
        </w:rPr>
        <w:t>55 piso</w:t>
      </w:r>
      <w:r w:rsidRPr="00390FCB">
        <w:rPr>
          <w:sz w:val="20"/>
          <w:szCs w:val="20"/>
        </w:rPr>
        <w:t xml:space="preserve"> 5 de la Ciudad de Pereira. </w:t>
      </w:r>
    </w:p>
    <w:p w:rsidR="00D0722B" w:rsidRPr="00390FCB" w:rsidRDefault="00D0722B" w:rsidP="00D608B5">
      <w:pPr>
        <w:pStyle w:val="Prrafodelista"/>
        <w:ind w:left="0"/>
        <w:jc w:val="both"/>
        <w:rPr>
          <w:sz w:val="20"/>
          <w:szCs w:val="20"/>
        </w:rPr>
      </w:pPr>
    </w:p>
    <w:p w:rsidR="00601D16" w:rsidRPr="00390FCB" w:rsidRDefault="00601D16" w:rsidP="00D608B5">
      <w:pPr>
        <w:pStyle w:val="Prrafodelista"/>
        <w:ind w:left="0"/>
        <w:jc w:val="both"/>
        <w:rPr>
          <w:sz w:val="20"/>
          <w:szCs w:val="20"/>
        </w:rPr>
      </w:pPr>
      <w:r w:rsidRPr="00390FCB">
        <w:rPr>
          <w:sz w:val="20"/>
          <w:szCs w:val="20"/>
        </w:rPr>
        <w:t>Los Horarios de atención al público en la Alcaldía de Pereira, son los días hábiles de lunes a viernes de 8:00 a.</w:t>
      </w:r>
      <w:r w:rsidR="001A03F5" w:rsidRPr="00390FCB">
        <w:rPr>
          <w:sz w:val="20"/>
          <w:szCs w:val="20"/>
        </w:rPr>
        <w:t>m. a las 12:00 horas y de las 14</w:t>
      </w:r>
      <w:r w:rsidRPr="00390FCB">
        <w:rPr>
          <w:sz w:val="20"/>
          <w:szCs w:val="20"/>
        </w:rPr>
        <w:t>:00 a las 1</w:t>
      </w:r>
      <w:r w:rsidR="001A03F5" w:rsidRPr="00390FCB">
        <w:rPr>
          <w:sz w:val="20"/>
          <w:szCs w:val="20"/>
        </w:rPr>
        <w:t>8</w:t>
      </w:r>
      <w:r w:rsidRPr="00390FCB">
        <w:rPr>
          <w:sz w:val="20"/>
          <w:szCs w:val="20"/>
        </w:rPr>
        <w:t>:</w:t>
      </w:r>
      <w:r w:rsidR="001A03F5" w:rsidRPr="00390FCB">
        <w:rPr>
          <w:sz w:val="20"/>
          <w:szCs w:val="20"/>
        </w:rPr>
        <w:t>00</w:t>
      </w:r>
      <w:r w:rsidRPr="00390FCB">
        <w:rPr>
          <w:sz w:val="20"/>
          <w:szCs w:val="20"/>
        </w:rPr>
        <w:t xml:space="preserve"> horas. </w:t>
      </w:r>
    </w:p>
    <w:p w:rsidR="005E6CCA" w:rsidRPr="00390FCB" w:rsidRDefault="005E6CCA" w:rsidP="00D608B5">
      <w:pPr>
        <w:pStyle w:val="Prrafodelista"/>
        <w:ind w:left="0"/>
        <w:jc w:val="both"/>
        <w:rPr>
          <w:sz w:val="20"/>
          <w:szCs w:val="20"/>
        </w:rPr>
      </w:pPr>
    </w:p>
    <w:p w:rsidR="00322CF6" w:rsidRPr="00390FCB" w:rsidRDefault="009C6781" w:rsidP="005E6CCA">
      <w:pPr>
        <w:pStyle w:val="Ttulo1"/>
        <w:numPr>
          <w:ilvl w:val="0"/>
          <w:numId w:val="29"/>
        </w:numPr>
        <w:spacing w:before="0" w:line="240" w:lineRule="auto"/>
        <w:rPr>
          <w:rFonts w:ascii="Arial" w:hAnsi="Arial" w:cs="Arial"/>
          <w:b/>
          <w:sz w:val="20"/>
          <w:szCs w:val="20"/>
        </w:rPr>
      </w:pPr>
      <w:r w:rsidRPr="00390FCB">
        <w:rPr>
          <w:rFonts w:ascii="Arial" w:hAnsi="Arial" w:cs="Arial"/>
          <w:b/>
          <w:sz w:val="20"/>
          <w:szCs w:val="20"/>
        </w:rPr>
        <w:t xml:space="preserve">REGIMEN JURIDICO Y FUNDAMENTOS DE LA MODALIDAD </w:t>
      </w:r>
      <w:r w:rsidR="00322CF6" w:rsidRPr="00390FCB">
        <w:rPr>
          <w:rFonts w:ascii="Arial" w:hAnsi="Arial" w:cs="Arial"/>
          <w:b/>
          <w:sz w:val="20"/>
          <w:szCs w:val="20"/>
        </w:rPr>
        <w:t>DE SELECCIÓN.</w:t>
      </w:r>
    </w:p>
    <w:p w:rsidR="00DE6273" w:rsidRPr="00390FCB" w:rsidRDefault="00DE6273" w:rsidP="005E6CCA">
      <w:pPr>
        <w:spacing w:line="240" w:lineRule="auto"/>
        <w:rPr>
          <w:sz w:val="20"/>
          <w:szCs w:val="20"/>
        </w:rPr>
      </w:pPr>
    </w:p>
    <w:p w:rsidR="00601D16" w:rsidRPr="00390FCB" w:rsidRDefault="00601D16" w:rsidP="00601D16">
      <w:pPr>
        <w:jc w:val="both"/>
        <w:rPr>
          <w:sz w:val="20"/>
          <w:szCs w:val="20"/>
        </w:rPr>
      </w:pPr>
      <w:r w:rsidRPr="00390FCB">
        <w:rPr>
          <w:sz w:val="20"/>
          <w:szCs w:val="20"/>
        </w:rPr>
        <w:t>De conformidad con el art. 2º y el art. 5º de la Ley 1150 de 2007; la modalidad que corresponde para la presente contratación es la Selección Abreviada</w:t>
      </w:r>
      <w:ins w:id="1" w:author="Administrador" w:date="2016-01-19T16:44:00Z">
        <w:r w:rsidRPr="00390FCB">
          <w:rPr>
            <w:sz w:val="20"/>
            <w:szCs w:val="20"/>
          </w:rPr>
          <w:t xml:space="preserve"> para la adquisición de bienes y servicios de características técnicas uniformes </w:t>
        </w:r>
      </w:ins>
      <w:r w:rsidRPr="00390FCB">
        <w:rPr>
          <w:sz w:val="20"/>
          <w:szCs w:val="20"/>
        </w:rPr>
        <w:t xml:space="preserve">y el procedimiento </w:t>
      </w:r>
      <w:ins w:id="2" w:author="Administrador" w:date="2016-01-19T16:41:00Z">
        <w:r w:rsidRPr="00390FCB">
          <w:rPr>
            <w:sz w:val="20"/>
            <w:szCs w:val="20"/>
          </w:rPr>
          <w:t>aplicar</w:t>
        </w:r>
      </w:ins>
      <w:r w:rsidRPr="00390FCB">
        <w:rPr>
          <w:sz w:val="20"/>
          <w:szCs w:val="20"/>
        </w:rPr>
        <w:t xml:space="preserve"> es la </w:t>
      </w:r>
      <w:r w:rsidRPr="00390FCB">
        <w:rPr>
          <w:smallCaps/>
          <w:sz w:val="20"/>
          <w:szCs w:val="20"/>
        </w:rPr>
        <w:t xml:space="preserve">SUBASTA INVERSA </w:t>
      </w:r>
      <w:ins w:id="3" w:author="Administrador" w:date="2016-01-19T16:40:00Z">
        <w:r w:rsidRPr="00390FCB">
          <w:rPr>
            <w:smallCaps/>
            <w:sz w:val="20"/>
            <w:szCs w:val="20"/>
          </w:rPr>
          <w:t>PRESENCIAL</w:t>
        </w:r>
        <w:r w:rsidRPr="00390FCB">
          <w:rPr>
            <w:sz w:val="20"/>
            <w:szCs w:val="20"/>
          </w:rPr>
          <w:t>Artículo 2.2.1.2.1.2.5</w:t>
        </w:r>
      </w:ins>
      <w:r w:rsidRPr="00390FCB">
        <w:rPr>
          <w:sz w:val="20"/>
          <w:szCs w:val="20"/>
        </w:rPr>
        <w:t xml:space="preserve"> de acuerdo al  decreto  1082 de 2015, en virtud de que los servicios requeridos por la entidad son de características técnicas uniformes y de común utilización y son ofrecidos masivamente en el mercados en condiciones equivalentes para quien los solicite en términos de prestaciones mínimas y suficientes para la satisfacción de las necesidades de quien los adquiera. </w:t>
      </w:r>
    </w:p>
    <w:p w:rsidR="00601D16" w:rsidRPr="00390FCB" w:rsidRDefault="00601D16" w:rsidP="00601D16">
      <w:pPr>
        <w:jc w:val="both"/>
        <w:rPr>
          <w:sz w:val="20"/>
          <w:szCs w:val="20"/>
        </w:rPr>
      </w:pPr>
      <w:r w:rsidRPr="00390FCB">
        <w:rPr>
          <w:sz w:val="20"/>
          <w:szCs w:val="20"/>
        </w:rPr>
        <w:t xml:space="preserve">Así mismo en este </w:t>
      </w:r>
      <w:r w:rsidR="00FE2BA8" w:rsidRPr="00390FCB">
        <w:rPr>
          <w:sz w:val="20"/>
          <w:szCs w:val="20"/>
        </w:rPr>
        <w:t>proceso</w:t>
      </w:r>
      <w:r w:rsidRPr="00390FCB">
        <w:rPr>
          <w:sz w:val="20"/>
          <w:szCs w:val="20"/>
        </w:rPr>
        <w:t xml:space="preserve"> se ejecutará según lo dispuesto en el pliego de condiciones y a las adendas al mismo expedidas durante </w:t>
      </w:r>
      <w:r w:rsidR="00320D59" w:rsidRPr="00390FCB">
        <w:rPr>
          <w:sz w:val="20"/>
          <w:szCs w:val="20"/>
        </w:rPr>
        <w:t xml:space="preserve">su </w:t>
      </w:r>
      <w:r w:rsidRPr="00390FCB">
        <w:rPr>
          <w:sz w:val="20"/>
          <w:szCs w:val="20"/>
        </w:rPr>
        <w:t xml:space="preserve">desarrollo del presente proceso. </w:t>
      </w:r>
    </w:p>
    <w:p w:rsidR="00AD749B" w:rsidRPr="00390FCB" w:rsidRDefault="00AD749B" w:rsidP="00AD749B">
      <w:pPr>
        <w:spacing w:line="240" w:lineRule="auto"/>
        <w:jc w:val="both"/>
        <w:rPr>
          <w:sz w:val="20"/>
          <w:szCs w:val="20"/>
        </w:rPr>
      </w:pPr>
    </w:p>
    <w:p w:rsidR="00CE38FD" w:rsidRPr="00390FCB" w:rsidRDefault="00322CF6" w:rsidP="00AD749B">
      <w:pPr>
        <w:pStyle w:val="Ttulo1"/>
        <w:numPr>
          <w:ilvl w:val="1"/>
          <w:numId w:val="29"/>
        </w:numPr>
        <w:spacing w:before="0"/>
        <w:rPr>
          <w:rFonts w:ascii="Arial" w:hAnsi="Arial" w:cs="Arial"/>
          <w:sz w:val="20"/>
          <w:szCs w:val="20"/>
        </w:rPr>
      </w:pPr>
      <w:r w:rsidRPr="00390FCB">
        <w:rPr>
          <w:rFonts w:ascii="Arial" w:hAnsi="Arial" w:cs="Arial"/>
          <w:sz w:val="20"/>
          <w:szCs w:val="20"/>
        </w:rPr>
        <w:t xml:space="preserve">TERMINOS DEL PROCESO. </w:t>
      </w:r>
    </w:p>
    <w:p w:rsidR="00322CF6" w:rsidRPr="00390FCB" w:rsidRDefault="00107D05" w:rsidP="00AD749B">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 Aviso</w:t>
      </w:r>
      <w:r w:rsidR="00322CF6" w:rsidRPr="00390FCB">
        <w:rPr>
          <w:rFonts w:ascii="Arial" w:hAnsi="Arial" w:cs="Arial"/>
          <w:sz w:val="20"/>
          <w:szCs w:val="20"/>
        </w:rPr>
        <w:t xml:space="preserve"> de Convocatoria. </w:t>
      </w:r>
    </w:p>
    <w:p w:rsidR="00601D16" w:rsidRPr="00390FCB" w:rsidRDefault="00107D05" w:rsidP="00601D16">
      <w:pPr>
        <w:jc w:val="both"/>
        <w:rPr>
          <w:snapToGrid w:val="0"/>
          <w:sz w:val="20"/>
          <w:szCs w:val="20"/>
        </w:rPr>
      </w:pPr>
      <w:r w:rsidRPr="00390FCB">
        <w:rPr>
          <w:sz w:val="20"/>
          <w:szCs w:val="20"/>
        </w:rPr>
        <w:t xml:space="preserve">En cumplimiento del artículo  2.2.1.1.2.1.2   del decreto 1082 de 2015,  el aviso de convocatoria será publicado de acuerdo al cronograma establecido al comienzo del presente documento, en el portal único de contratación </w:t>
      </w:r>
      <w:hyperlink r:id="rId12" w:history="1">
        <w:r w:rsidRPr="00390FCB">
          <w:rPr>
            <w:rStyle w:val="Hipervnculo"/>
            <w:sz w:val="20"/>
            <w:szCs w:val="20"/>
          </w:rPr>
          <w:t>www.colombiacompra.gov.co</w:t>
        </w:r>
      </w:hyperlink>
      <w:r w:rsidRPr="00390FCB">
        <w:rPr>
          <w:sz w:val="20"/>
          <w:szCs w:val="20"/>
        </w:rPr>
        <w:t xml:space="preserve"> y en la pagina WEB del Municipio de Pereira </w:t>
      </w:r>
      <w:hyperlink r:id="rId13" w:history="1">
        <w:r w:rsidRPr="00390FCB">
          <w:rPr>
            <w:rStyle w:val="Hipervnculo"/>
            <w:sz w:val="20"/>
            <w:szCs w:val="20"/>
          </w:rPr>
          <w:t>www.pereira.gov.co</w:t>
        </w:r>
      </w:hyperlink>
      <w:r w:rsidRPr="00390FCB">
        <w:rPr>
          <w:sz w:val="20"/>
          <w:szCs w:val="20"/>
        </w:rPr>
        <w:t xml:space="preserve"> y estará disponible en la Cra 7 Nro. 1</w:t>
      </w:r>
      <w:r w:rsidR="007B3FC0" w:rsidRPr="00390FCB">
        <w:rPr>
          <w:sz w:val="20"/>
          <w:szCs w:val="20"/>
        </w:rPr>
        <w:t>8</w:t>
      </w:r>
      <w:r w:rsidRPr="00390FCB">
        <w:rPr>
          <w:sz w:val="20"/>
          <w:szCs w:val="20"/>
        </w:rPr>
        <w:t xml:space="preserve"> – 55 piso 5, Palacio Municipal – </w:t>
      </w:r>
      <w:r w:rsidR="002F40B4" w:rsidRPr="00390FCB">
        <w:rPr>
          <w:snapToGrid w:val="0"/>
          <w:sz w:val="20"/>
          <w:szCs w:val="20"/>
        </w:rPr>
        <w:t xml:space="preserve">Secretaria de tecnologías de la información y las comunicaciones </w:t>
      </w:r>
      <w:r w:rsidR="007B3FC0" w:rsidRPr="00390FCB">
        <w:rPr>
          <w:snapToGrid w:val="0"/>
          <w:sz w:val="20"/>
          <w:szCs w:val="20"/>
        </w:rPr>
        <w:t xml:space="preserve">. </w:t>
      </w:r>
    </w:p>
    <w:p w:rsidR="00AD749B" w:rsidRPr="00390FCB" w:rsidRDefault="00AD749B" w:rsidP="00AD749B">
      <w:pPr>
        <w:spacing w:line="240" w:lineRule="auto"/>
        <w:jc w:val="both"/>
        <w:rPr>
          <w:sz w:val="20"/>
          <w:szCs w:val="20"/>
        </w:rPr>
      </w:pPr>
    </w:p>
    <w:p w:rsidR="00322CF6" w:rsidRPr="00390FCB" w:rsidRDefault="00322CF6" w:rsidP="00AD749B">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Publicación del Proyecto de Pliego de Condiciones. </w:t>
      </w:r>
    </w:p>
    <w:p w:rsidR="000C21FE" w:rsidRPr="00390FCB" w:rsidRDefault="000C21FE" w:rsidP="00AD749B">
      <w:pPr>
        <w:spacing w:line="240" w:lineRule="auto"/>
        <w:rPr>
          <w:sz w:val="20"/>
          <w:szCs w:val="20"/>
        </w:rPr>
      </w:pPr>
    </w:p>
    <w:p w:rsidR="008E67B2" w:rsidRPr="00390FCB" w:rsidRDefault="008E67B2" w:rsidP="008E67B2">
      <w:pPr>
        <w:rPr>
          <w:sz w:val="20"/>
          <w:szCs w:val="20"/>
        </w:rPr>
      </w:pPr>
      <w:r w:rsidRPr="00390FCB">
        <w:rPr>
          <w:sz w:val="20"/>
          <w:szCs w:val="20"/>
        </w:rPr>
        <w:t xml:space="preserve">El proyecto de Pliego de Condiciones será publicado de acuerdo al cronograma establecido al comienzo del presente documentos, periodo durante el cual los proponentes podrán </w:t>
      </w:r>
      <w:r w:rsidR="00375742" w:rsidRPr="00390FCB">
        <w:rPr>
          <w:sz w:val="20"/>
          <w:szCs w:val="20"/>
        </w:rPr>
        <w:t xml:space="preserve">presentar observaciones referentes al mismo. </w:t>
      </w:r>
    </w:p>
    <w:p w:rsidR="00AD749B" w:rsidRPr="00390FCB" w:rsidRDefault="00AD749B" w:rsidP="008E67B2">
      <w:pPr>
        <w:rPr>
          <w:sz w:val="20"/>
          <w:szCs w:val="20"/>
        </w:rPr>
      </w:pPr>
    </w:p>
    <w:p w:rsidR="00322CF6" w:rsidRPr="00390FCB" w:rsidRDefault="00322CF6" w:rsidP="00AD749B">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Presentación, </w:t>
      </w:r>
      <w:r w:rsidR="00876C0B" w:rsidRPr="00390FCB">
        <w:rPr>
          <w:rFonts w:ascii="Arial" w:hAnsi="Arial" w:cs="Arial"/>
          <w:sz w:val="20"/>
          <w:szCs w:val="20"/>
        </w:rPr>
        <w:t>Recepción</w:t>
      </w:r>
      <w:r w:rsidRPr="00390FCB">
        <w:rPr>
          <w:rFonts w:ascii="Arial" w:hAnsi="Arial" w:cs="Arial"/>
          <w:sz w:val="20"/>
          <w:szCs w:val="20"/>
        </w:rPr>
        <w:t xml:space="preserve"> y respuesta a las observaciones del proyecto de pliego de condiciones. </w:t>
      </w:r>
    </w:p>
    <w:p w:rsidR="00375742" w:rsidRPr="00390FCB" w:rsidRDefault="00375742" w:rsidP="00375742">
      <w:pPr>
        <w:jc w:val="both"/>
        <w:rPr>
          <w:sz w:val="20"/>
          <w:szCs w:val="20"/>
        </w:rPr>
      </w:pPr>
      <w:r w:rsidRPr="00390FCB">
        <w:rPr>
          <w:sz w:val="20"/>
          <w:szCs w:val="20"/>
        </w:rPr>
        <w:t xml:space="preserve">Los proponentes interesados en el </w:t>
      </w:r>
      <w:r w:rsidR="00F755CD" w:rsidRPr="00390FCB">
        <w:rPr>
          <w:sz w:val="20"/>
          <w:szCs w:val="20"/>
        </w:rPr>
        <w:t>proceso</w:t>
      </w:r>
      <w:r w:rsidRPr="00390FCB">
        <w:rPr>
          <w:sz w:val="20"/>
          <w:szCs w:val="20"/>
        </w:rPr>
        <w:t xml:space="preserve"> de Selección Abreviada, podrán presentar observaciones al proyecto de pliego de condiciones en el periodo de tiempo estipulado en el cronograma del </w:t>
      </w:r>
      <w:r w:rsidR="00F755CD" w:rsidRPr="00390FCB">
        <w:rPr>
          <w:sz w:val="20"/>
          <w:szCs w:val="20"/>
        </w:rPr>
        <w:t>presente</w:t>
      </w:r>
      <w:r w:rsidRPr="00390FCB">
        <w:rPr>
          <w:sz w:val="20"/>
          <w:szCs w:val="20"/>
        </w:rPr>
        <w:t xml:space="preserve"> pliego de condiciones.</w:t>
      </w:r>
    </w:p>
    <w:p w:rsidR="00D0722B" w:rsidRPr="00390FCB" w:rsidRDefault="00D0722B" w:rsidP="00AD749B">
      <w:pPr>
        <w:spacing w:line="240" w:lineRule="auto"/>
        <w:jc w:val="both"/>
        <w:rPr>
          <w:sz w:val="20"/>
          <w:szCs w:val="20"/>
        </w:rPr>
      </w:pPr>
    </w:p>
    <w:p w:rsidR="00375742" w:rsidRPr="00390FCB" w:rsidRDefault="00375742" w:rsidP="00375742">
      <w:pPr>
        <w:jc w:val="both"/>
        <w:rPr>
          <w:sz w:val="20"/>
          <w:szCs w:val="20"/>
        </w:rPr>
      </w:pPr>
      <w:r w:rsidRPr="00390FCB">
        <w:rPr>
          <w:sz w:val="20"/>
          <w:szCs w:val="20"/>
        </w:rPr>
        <w:t xml:space="preserve">Las respuestas por parte de la entidad ante dichas observaciones, serán publicadas en el portal único de contratación </w:t>
      </w:r>
      <w:hyperlink r:id="rId14" w:history="1">
        <w:r w:rsidRPr="00390FCB">
          <w:rPr>
            <w:rStyle w:val="Hipervnculo"/>
            <w:sz w:val="20"/>
            <w:szCs w:val="20"/>
          </w:rPr>
          <w:t>www.colombiacompra.gov.co</w:t>
        </w:r>
      </w:hyperlink>
      <w:r w:rsidRPr="00390FCB">
        <w:rPr>
          <w:sz w:val="20"/>
          <w:szCs w:val="20"/>
        </w:rPr>
        <w:t xml:space="preserve">, en la fecha señalada en el cronograma del presente pliego de condiciones. </w:t>
      </w:r>
    </w:p>
    <w:p w:rsidR="00D0722B" w:rsidRPr="00390FCB" w:rsidRDefault="00D0722B" w:rsidP="00AD749B">
      <w:pPr>
        <w:spacing w:line="240" w:lineRule="auto"/>
        <w:jc w:val="both"/>
        <w:rPr>
          <w:sz w:val="20"/>
          <w:szCs w:val="20"/>
        </w:rPr>
      </w:pPr>
    </w:p>
    <w:p w:rsidR="00375742" w:rsidRPr="00390FCB" w:rsidRDefault="00375742" w:rsidP="00375742">
      <w:pPr>
        <w:jc w:val="both"/>
        <w:rPr>
          <w:sz w:val="20"/>
          <w:szCs w:val="20"/>
        </w:rPr>
      </w:pPr>
      <w:r w:rsidRPr="00390FCB">
        <w:rPr>
          <w:sz w:val="20"/>
          <w:szCs w:val="20"/>
        </w:rPr>
        <w:t xml:space="preserve">Acorde con lo dispuesto en el </w:t>
      </w:r>
      <w:r w:rsidR="00F755CD" w:rsidRPr="00390FCB">
        <w:rPr>
          <w:sz w:val="20"/>
          <w:szCs w:val="20"/>
        </w:rPr>
        <w:t>artículo</w:t>
      </w:r>
      <w:r w:rsidRPr="00390FCB">
        <w:rPr>
          <w:sz w:val="20"/>
          <w:szCs w:val="20"/>
        </w:rPr>
        <w:t xml:space="preserve"> 2.2.1.1.2.1.4 Observaciones al proyecto de pliego de condiciones. Los interesados pueden hacer comentarios al proyecto de pliego de condiciones a partir de la fecha de publicación de los mismos: durante el termino de cinco (5) </w:t>
      </w:r>
      <w:r w:rsidR="00696EC5" w:rsidRPr="00390FCB">
        <w:rPr>
          <w:sz w:val="20"/>
          <w:szCs w:val="20"/>
        </w:rPr>
        <w:t>días</w:t>
      </w:r>
      <w:r w:rsidRPr="00390FCB">
        <w:rPr>
          <w:sz w:val="20"/>
          <w:szCs w:val="20"/>
        </w:rPr>
        <w:t xml:space="preserve"> hábiles en la Selección Abreviada. </w:t>
      </w:r>
    </w:p>
    <w:p w:rsidR="00D0722B" w:rsidRPr="00390FCB" w:rsidRDefault="00D0722B" w:rsidP="00375742">
      <w:pPr>
        <w:jc w:val="both"/>
        <w:rPr>
          <w:sz w:val="20"/>
          <w:szCs w:val="20"/>
        </w:rPr>
      </w:pPr>
    </w:p>
    <w:p w:rsidR="00216F47" w:rsidRPr="00390FCB" w:rsidRDefault="00216F47" w:rsidP="00375742">
      <w:pPr>
        <w:jc w:val="both"/>
        <w:rPr>
          <w:sz w:val="20"/>
          <w:szCs w:val="20"/>
        </w:rPr>
      </w:pPr>
      <w:r w:rsidRPr="00390FCB">
        <w:rPr>
          <w:sz w:val="20"/>
          <w:szCs w:val="20"/>
        </w:rPr>
        <w:lastRenderedPageBreak/>
        <w:t xml:space="preserve">Así mismo, podrán pronunciarse </w:t>
      </w:r>
      <w:r w:rsidR="00696EC5" w:rsidRPr="00390FCB">
        <w:rPr>
          <w:sz w:val="20"/>
          <w:szCs w:val="20"/>
        </w:rPr>
        <w:t>respecto de</w:t>
      </w:r>
      <w:r w:rsidRPr="00390FCB">
        <w:rPr>
          <w:sz w:val="20"/>
          <w:szCs w:val="20"/>
        </w:rPr>
        <w:t xml:space="preserve"> la tipificación, estimación y asignación de los riesgos previsibles en las observaciones al proyecto</w:t>
      </w:r>
      <w:r w:rsidR="00696EC5" w:rsidRPr="00390FCB">
        <w:rPr>
          <w:sz w:val="20"/>
          <w:szCs w:val="20"/>
        </w:rPr>
        <w:t xml:space="preserve"> de pliego de condiciones y al pliego de condiciones definitivo. </w:t>
      </w:r>
    </w:p>
    <w:p w:rsidR="003A0243" w:rsidRPr="00390FCB" w:rsidRDefault="003A0243" w:rsidP="003A0243">
      <w:pPr>
        <w:spacing w:line="240" w:lineRule="auto"/>
        <w:jc w:val="both"/>
        <w:rPr>
          <w:sz w:val="20"/>
          <w:szCs w:val="20"/>
        </w:rPr>
      </w:pPr>
    </w:p>
    <w:p w:rsidR="00322CF6" w:rsidRPr="00390FCB" w:rsidRDefault="00322CF6" w:rsidP="003A0243">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Resolución de la apertura del proceso de Selección. </w:t>
      </w:r>
    </w:p>
    <w:p w:rsidR="00FA4B6F" w:rsidRPr="00390FCB" w:rsidRDefault="00FA4B6F" w:rsidP="00FA4B6F">
      <w:pPr>
        <w:jc w:val="both"/>
        <w:rPr>
          <w:sz w:val="20"/>
          <w:szCs w:val="20"/>
        </w:rPr>
      </w:pPr>
      <w:r w:rsidRPr="00390FCB">
        <w:rPr>
          <w:sz w:val="20"/>
          <w:szCs w:val="20"/>
        </w:rPr>
        <w:t xml:space="preserve">De acuerdo a lo establecido en el artículo 2.2.1.1.2.1.5 del Decreto 1082 de 2015, el acto administrativo que ordena la apertura del presente proceso de Selección Abreviada, será emitido de acuerdo al cronograma establecido al comienzo del presente documento y publicado en el Portal Único de Contratación, </w:t>
      </w:r>
      <w:hyperlink r:id="rId15" w:history="1">
        <w:r w:rsidRPr="00390FCB">
          <w:rPr>
            <w:rStyle w:val="Hipervnculo"/>
            <w:sz w:val="20"/>
            <w:szCs w:val="20"/>
          </w:rPr>
          <w:t>www.colombiacompra.gov.co</w:t>
        </w:r>
      </w:hyperlink>
      <w:r w:rsidRPr="00390FCB">
        <w:rPr>
          <w:sz w:val="20"/>
          <w:szCs w:val="20"/>
        </w:rPr>
        <w:t>.</w:t>
      </w:r>
    </w:p>
    <w:p w:rsidR="00322CF6" w:rsidRPr="00390FCB" w:rsidRDefault="00322CF6" w:rsidP="000C501D">
      <w:pPr>
        <w:pStyle w:val="Ttulo1"/>
        <w:numPr>
          <w:ilvl w:val="2"/>
          <w:numId w:val="29"/>
        </w:numPr>
        <w:rPr>
          <w:rFonts w:ascii="Arial" w:hAnsi="Arial" w:cs="Arial"/>
          <w:sz w:val="20"/>
          <w:szCs w:val="20"/>
        </w:rPr>
      </w:pPr>
      <w:r w:rsidRPr="00390FCB">
        <w:rPr>
          <w:rFonts w:ascii="Arial" w:hAnsi="Arial" w:cs="Arial"/>
          <w:sz w:val="20"/>
          <w:szCs w:val="20"/>
        </w:rPr>
        <w:t xml:space="preserve">Publicación </w:t>
      </w:r>
      <w:r w:rsidR="00876C0B" w:rsidRPr="00390FCB">
        <w:rPr>
          <w:rFonts w:ascii="Arial" w:hAnsi="Arial" w:cs="Arial"/>
          <w:sz w:val="20"/>
          <w:szCs w:val="20"/>
        </w:rPr>
        <w:t>de Pliegos</w:t>
      </w:r>
      <w:r w:rsidRPr="00390FCB">
        <w:rPr>
          <w:rFonts w:ascii="Arial" w:hAnsi="Arial" w:cs="Arial"/>
          <w:sz w:val="20"/>
          <w:szCs w:val="20"/>
        </w:rPr>
        <w:t xml:space="preserve"> Definitivos. </w:t>
      </w:r>
    </w:p>
    <w:p w:rsidR="00FA4B6F" w:rsidRPr="00390FCB" w:rsidRDefault="00FA4B6F" w:rsidP="00FA4B6F">
      <w:pPr>
        <w:jc w:val="both"/>
        <w:rPr>
          <w:sz w:val="20"/>
          <w:szCs w:val="20"/>
        </w:rPr>
      </w:pPr>
      <w:r w:rsidRPr="00390FCB">
        <w:rPr>
          <w:sz w:val="20"/>
          <w:szCs w:val="20"/>
        </w:rPr>
        <w:t xml:space="preserve">Para el presente proceso, los pliegos definitivos serán publicados en el Portal Único de Contratación, </w:t>
      </w:r>
      <w:hyperlink r:id="rId16" w:history="1">
        <w:r w:rsidRPr="00390FCB">
          <w:rPr>
            <w:rStyle w:val="Hipervnculo"/>
            <w:sz w:val="20"/>
            <w:szCs w:val="20"/>
          </w:rPr>
          <w:t>www.colombiacompra.gov.co</w:t>
        </w:r>
      </w:hyperlink>
      <w:r w:rsidRPr="00390FCB">
        <w:rPr>
          <w:sz w:val="20"/>
          <w:szCs w:val="20"/>
        </w:rPr>
        <w:t>, de acuerdo al cronograma establecido al comienzo del presente documento.</w:t>
      </w:r>
    </w:p>
    <w:p w:rsidR="00322CF6" w:rsidRPr="00390FCB" w:rsidRDefault="00322CF6" w:rsidP="000C501D">
      <w:pPr>
        <w:pStyle w:val="Ttulo1"/>
        <w:numPr>
          <w:ilvl w:val="2"/>
          <w:numId w:val="29"/>
        </w:numPr>
        <w:rPr>
          <w:rFonts w:ascii="Arial" w:hAnsi="Arial" w:cs="Arial"/>
          <w:sz w:val="20"/>
          <w:szCs w:val="20"/>
        </w:rPr>
      </w:pPr>
      <w:r w:rsidRPr="00390FCB">
        <w:rPr>
          <w:rFonts w:ascii="Arial" w:hAnsi="Arial" w:cs="Arial"/>
          <w:sz w:val="20"/>
          <w:szCs w:val="20"/>
        </w:rPr>
        <w:t xml:space="preserve">Términos para la publicación de Adendas. </w:t>
      </w:r>
    </w:p>
    <w:p w:rsidR="00FA4B6F" w:rsidRPr="00390FCB" w:rsidRDefault="00FA4B6F" w:rsidP="00FA4B6F">
      <w:pPr>
        <w:rPr>
          <w:sz w:val="20"/>
          <w:szCs w:val="20"/>
        </w:rPr>
      </w:pPr>
      <w:r w:rsidRPr="00390FCB">
        <w:rPr>
          <w:sz w:val="20"/>
          <w:szCs w:val="20"/>
        </w:rPr>
        <w:t>En aplicación de lo establecido en el artículo 2.2.1.1.2.2.1del Decreto 1082 de 2015, se establece como plazo para la expedición de adendas que modifiquen las condiciones del pliego definitivo, de acuerdo al cronograma del proceso</w:t>
      </w:r>
    </w:p>
    <w:p w:rsidR="00FA4B6F" w:rsidRPr="00390FCB" w:rsidRDefault="00322CF6" w:rsidP="000C501D">
      <w:pPr>
        <w:pStyle w:val="Ttulo1"/>
        <w:numPr>
          <w:ilvl w:val="2"/>
          <w:numId w:val="29"/>
        </w:numPr>
        <w:rPr>
          <w:rFonts w:ascii="Arial" w:hAnsi="Arial" w:cs="Arial"/>
          <w:sz w:val="20"/>
          <w:szCs w:val="20"/>
        </w:rPr>
      </w:pPr>
      <w:r w:rsidRPr="00390FCB">
        <w:rPr>
          <w:rFonts w:ascii="Arial" w:hAnsi="Arial" w:cs="Arial"/>
          <w:sz w:val="20"/>
          <w:szCs w:val="20"/>
        </w:rPr>
        <w:t xml:space="preserve">Recepción de Documentos habilitantes y propuesta inicial. </w:t>
      </w:r>
    </w:p>
    <w:p w:rsidR="00FA4B6F" w:rsidRPr="00390FCB" w:rsidRDefault="00FA4B6F" w:rsidP="00FA4B6F">
      <w:pPr>
        <w:jc w:val="both"/>
        <w:rPr>
          <w:sz w:val="20"/>
          <w:szCs w:val="20"/>
        </w:rPr>
      </w:pPr>
      <w:r w:rsidRPr="00390FCB">
        <w:rPr>
          <w:sz w:val="20"/>
          <w:szCs w:val="20"/>
        </w:rPr>
        <w:t xml:space="preserve">De acuerdo a lo establecido en el numeral 2 del artículo 2.2.1.2.1.2.2 del Decreto No. 1082 de 2015, el Municipio de Pereira, recibirá la propuesta económica inicial y los demás documentos solicitados en el presente pliego, de acuerdo a la fecha y hora estipuladas en el cronograma del proceso, en la carrera 7 No. 18-55, (Palacio Municipal), en el piso 5, en la </w:t>
      </w:r>
      <w:r w:rsidR="002F40B4" w:rsidRPr="00390FCB">
        <w:rPr>
          <w:sz w:val="20"/>
          <w:szCs w:val="20"/>
        </w:rPr>
        <w:t xml:space="preserve">Secretaria de tecnologías de la información y las comunicaciones </w:t>
      </w:r>
      <w:r w:rsidRPr="00390FCB">
        <w:rPr>
          <w:sz w:val="20"/>
          <w:szCs w:val="20"/>
        </w:rPr>
        <w:t>, adicionalmente en este acto se dejará constancia escrita de la fecha y hora exacta de la recepción de las propuestas, indicando de manera clara y precisa el nombre o razón social del proponente, así mismo por el sistema de sorteo se le asignará contraseña a cada uno.</w:t>
      </w:r>
    </w:p>
    <w:p w:rsidR="00D0722B" w:rsidRPr="00390FCB" w:rsidRDefault="00D0722B" w:rsidP="00FA4B6F">
      <w:pPr>
        <w:jc w:val="both"/>
        <w:rPr>
          <w:sz w:val="20"/>
          <w:szCs w:val="20"/>
        </w:rPr>
      </w:pPr>
    </w:p>
    <w:p w:rsidR="00FA4B6F" w:rsidRPr="00390FCB" w:rsidRDefault="00FA4B6F" w:rsidP="00FA4B6F">
      <w:pPr>
        <w:rPr>
          <w:sz w:val="20"/>
          <w:szCs w:val="20"/>
        </w:rPr>
      </w:pPr>
      <w:r w:rsidRPr="00390FCB">
        <w:rPr>
          <w:sz w:val="20"/>
          <w:szCs w:val="20"/>
        </w:rPr>
        <w:t>Las propuestas que se presenten después de la fecha y hora o lugar diferente al señalado anteriormente no producirán efecto alguno y la Administración las devolverá sin abrirse a la persona que materialmente la presentó</w:t>
      </w:r>
    </w:p>
    <w:p w:rsidR="00DE6273" w:rsidRPr="00390FCB" w:rsidRDefault="00DE6273" w:rsidP="00FA4B6F">
      <w:pPr>
        <w:rPr>
          <w:sz w:val="20"/>
          <w:szCs w:val="20"/>
        </w:rPr>
      </w:pPr>
    </w:p>
    <w:p w:rsidR="00FA4B6F" w:rsidRPr="00390FCB" w:rsidRDefault="00FA4B6F" w:rsidP="00C70BC6">
      <w:pPr>
        <w:pStyle w:val="Ttulo3"/>
        <w:numPr>
          <w:ilvl w:val="3"/>
          <w:numId w:val="29"/>
        </w:numPr>
        <w:rPr>
          <w:rFonts w:ascii="Arial" w:hAnsi="Arial" w:cs="Arial"/>
          <w:sz w:val="20"/>
          <w:szCs w:val="20"/>
        </w:rPr>
      </w:pPr>
      <w:r w:rsidRPr="00390FCB">
        <w:rPr>
          <w:rFonts w:ascii="Arial" w:hAnsi="Arial" w:cs="Arial"/>
          <w:sz w:val="20"/>
          <w:szCs w:val="20"/>
        </w:rPr>
        <w:t>DOCUMENTOS REQUERIDOS</w:t>
      </w:r>
    </w:p>
    <w:p w:rsidR="00FA4B6F" w:rsidRPr="00390FCB" w:rsidRDefault="00FA4B6F" w:rsidP="00FA4B6F">
      <w:pPr>
        <w:jc w:val="both"/>
        <w:rPr>
          <w:b/>
          <w:bCs/>
          <w:sz w:val="20"/>
          <w:szCs w:val="20"/>
        </w:rPr>
      </w:pPr>
    </w:p>
    <w:p w:rsidR="00FA4B6F" w:rsidRPr="00390FCB" w:rsidRDefault="00FA4B6F" w:rsidP="00830437">
      <w:pPr>
        <w:numPr>
          <w:ilvl w:val="0"/>
          <w:numId w:val="4"/>
        </w:numPr>
        <w:tabs>
          <w:tab w:val="clear" w:pos="928"/>
          <w:tab w:val="num" w:pos="720"/>
        </w:tabs>
        <w:spacing w:line="240" w:lineRule="auto"/>
        <w:ind w:left="720"/>
        <w:jc w:val="both"/>
        <w:rPr>
          <w:sz w:val="20"/>
          <w:szCs w:val="20"/>
        </w:rPr>
      </w:pPr>
      <w:r w:rsidRPr="00390FCB">
        <w:rPr>
          <w:sz w:val="20"/>
          <w:szCs w:val="20"/>
        </w:rPr>
        <w:t xml:space="preserve">Carta de presentación de la propuesta, conforme al modelo </w:t>
      </w:r>
      <w:r w:rsidRPr="00390FCB">
        <w:rPr>
          <w:b/>
          <w:bCs/>
          <w:sz w:val="20"/>
          <w:szCs w:val="20"/>
        </w:rPr>
        <w:t>(ANEXO A)</w:t>
      </w:r>
      <w:r w:rsidRPr="00390FCB">
        <w:rPr>
          <w:sz w:val="20"/>
          <w:szCs w:val="20"/>
        </w:rPr>
        <w:t>.</w:t>
      </w:r>
    </w:p>
    <w:p w:rsidR="00FA4B6F" w:rsidRPr="00390FCB" w:rsidRDefault="00FA4B6F" w:rsidP="00830437">
      <w:pPr>
        <w:numPr>
          <w:ilvl w:val="0"/>
          <w:numId w:val="4"/>
        </w:numPr>
        <w:tabs>
          <w:tab w:val="clear" w:pos="928"/>
          <w:tab w:val="num" w:pos="720"/>
        </w:tabs>
        <w:spacing w:line="240" w:lineRule="auto"/>
        <w:ind w:left="720"/>
        <w:jc w:val="both"/>
        <w:rPr>
          <w:sz w:val="20"/>
          <w:szCs w:val="20"/>
        </w:rPr>
      </w:pPr>
      <w:r w:rsidRPr="00390FCB">
        <w:rPr>
          <w:sz w:val="20"/>
          <w:szCs w:val="20"/>
        </w:rPr>
        <w:t xml:space="preserve">Propuesta económica inicial, firmada por el representante legal de la firma proponente, </w:t>
      </w:r>
      <w:r w:rsidRPr="00390FCB">
        <w:rPr>
          <w:b/>
          <w:bCs/>
          <w:sz w:val="20"/>
          <w:szCs w:val="20"/>
        </w:rPr>
        <w:t>(ANEXO B).</w:t>
      </w:r>
    </w:p>
    <w:p w:rsidR="00FA4B6F" w:rsidRPr="00390FCB" w:rsidRDefault="00FA4B6F" w:rsidP="00830437">
      <w:pPr>
        <w:numPr>
          <w:ilvl w:val="0"/>
          <w:numId w:val="4"/>
        </w:numPr>
        <w:tabs>
          <w:tab w:val="clear" w:pos="928"/>
          <w:tab w:val="num" w:pos="720"/>
        </w:tabs>
        <w:spacing w:line="240" w:lineRule="auto"/>
        <w:ind w:left="720"/>
        <w:jc w:val="both"/>
        <w:rPr>
          <w:sz w:val="20"/>
          <w:szCs w:val="20"/>
        </w:rPr>
      </w:pPr>
      <w:r w:rsidRPr="00390FCB">
        <w:rPr>
          <w:sz w:val="20"/>
          <w:szCs w:val="20"/>
        </w:rPr>
        <w:t>Certificado de Existencia y Representación Legal si el participante es persona jurídica o el Registro Mercantil en el caso de Personas Naturales, expedido con no más de treinta (30) días antes del cierre del proceso, en el cual deberán estar claramente exp</w:t>
      </w:r>
      <w:r w:rsidR="00427C07" w:rsidRPr="00390FCB">
        <w:rPr>
          <w:sz w:val="20"/>
          <w:szCs w:val="20"/>
        </w:rPr>
        <w:t xml:space="preserve">resadas las facultades del representante legal </w:t>
      </w:r>
      <w:r w:rsidRPr="00390FCB">
        <w:rPr>
          <w:sz w:val="20"/>
          <w:szCs w:val="20"/>
        </w:rPr>
        <w:t xml:space="preserve"> y su objeto debe ser coherente con el objeto del presente proceso.</w:t>
      </w:r>
    </w:p>
    <w:p w:rsidR="00FA4B6F" w:rsidRPr="00390FCB" w:rsidRDefault="00FA4B6F" w:rsidP="00830437">
      <w:pPr>
        <w:numPr>
          <w:ilvl w:val="0"/>
          <w:numId w:val="4"/>
        </w:numPr>
        <w:tabs>
          <w:tab w:val="clear" w:pos="928"/>
          <w:tab w:val="num" w:pos="720"/>
        </w:tabs>
        <w:spacing w:line="240" w:lineRule="auto"/>
        <w:ind w:left="720"/>
        <w:jc w:val="both"/>
        <w:rPr>
          <w:sz w:val="20"/>
          <w:szCs w:val="20"/>
        </w:rPr>
      </w:pPr>
      <w:r w:rsidRPr="00390FCB">
        <w:rPr>
          <w:sz w:val="20"/>
          <w:szCs w:val="20"/>
        </w:rPr>
        <w:t xml:space="preserve">Certificado expedido por la Cámara de Comercio que da cuenta de la inscripción y clasificación del proponente en el </w:t>
      </w:r>
      <w:r w:rsidRPr="00390FCB">
        <w:rPr>
          <w:b/>
          <w:bCs/>
          <w:sz w:val="20"/>
          <w:szCs w:val="20"/>
        </w:rPr>
        <w:t>REGISTRO ÚNICO DE PROPONENTES</w:t>
      </w:r>
    </w:p>
    <w:p w:rsidR="00FA4B6F" w:rsidRPr="00390FCB" w:rsidRDefault="00FA4B6F" w:rsidP="00830437">
      <w:pPr>
        <w:numPr>
          <w:ilvl w:val="0"/>
          <w:numId w:val="4"/>
        </w:numPr>
        <w:tabs>
          <w:tab w:val="clear" w:pos="928"/>
          <w:tab w:val="num" w:pos="720"/>
        </w:tabs>
        <w:spacing w:line="240" w:lineRule="auto"/>
        <w:ind w:left="720"/>
        <w:jc w:val="both"/>
        <w:rPr>
          <w:sz w:val="20"/>
          <w:szCs w:val="20"/>
        </w:rPr>
      </w:pPr>
      <w:r w:rsidRPr="00390FCB">
        <w:rPr>
          <w:sz w:val="20"/>
          <w:szCs w:val="20"/>
        </w:rPr>
        <w:t>Carta de autorización de la Junta Directiva al Representante Legal, cuando el valor de la propuesta supere las autorizaciones que este tiene según los estatutos de la sociedad. Las limitaciones a las facultades del Representante Legal deberán estar claramente expresadas en el certificado que expida la Cámara de Comercio.</w:t>
      </w:r>
    </w:p>
    <w:p w:rsidR="00FA4B6F" w:rsidRPr="00390FCB" w:rsidRDefault="00FA4B6F" w:rsidP="00830437">
      <w:pPr>
        <w:numPr>
          <w:ilvl w:val="0"/>
          <w:numId w:val="4"/>
        </w:numPr>
        <w:tabs>
          <w:tab w:val="clear" w:pos="928"/>
          <w:tab w:val="num" w:pos="720"/>
        </w:tabs>
        <w:spacing w:line="240" w:lineRule="auto"/>
        <w:ind w:left="720"/>
        <w:jc w:val="both"/>
        <w:rPr>
          <w:sz w:val="20"/>
          <w:szCs w:val="20"/>
        </w:rPr>
      </w:pPr>
      <w:r w:rsidRPr="00390FCB">
        <w:rPr>
          <w:sz w:val="20"/>
          <w:szCs w:val="20"/>
        </w:rPr>
        <w:t>Fotocopia del RUT.</w:t>
      </w:r>
    </w:p>
    <w:p w:rsidR="00FA4B6F" w:rsidRPr="00390FCB" w:rsidRDefault="00FA4B6F" w:rsidP="00830437">
      <w:pPr>
        <w:numPr>
          <w:ilvl w:val="0"/>
          <w:numId w:val="4"/>
        </w:numPr>
        <w:tabs>
          <w:tab w:val="clear" w:pos="928"/>
          <w:tab w:val="num" w:pos="720"/>
        </w:tabs>
        <w:spacing w:line="240" w:lineRule="auto"/>
        <w:ind w:left="720"/>
        <w:jc w:val="both"/>
        <w:rPr>
          <w:sz w:val="20"/>
          <w:szCs w:val="20"/>
        </w:rPr>
      </w:pPr>
      <w:r w:rsidRPr="00390FCB">
        <w:rPr>
          <w:sz w:val="20"/>
          <w:szCs w:val="20"/>
        </w:rPr>
        <w:t>Fotocopia de la cédula de ciudadanía del representante legal o Persona Natural, según sea el caso.</w:t>
      </w:r>
    </w:p>
    <w:p w:rsidR="00FA4B6F" w:rsidRPr="00390FCB" w:rsidRDefault="00FA4B6F" w:rsidP="00830437">
      <w:pPr>
        <w:numPr>
          <w:ilvl w:val="0"/>
          <w:numId w:val="4"/>
        </w:numPr>
        <w:tabs>
          <w:tab w:val="clear" w:pos="928"/>
          <w:tab w:val="num" w:pos="720"/>
        </w:tabs>
        <w:spacing w:line="240" w:lineRule="auto"/>
        <w:ind w:left="720"/>
        <w:jc w:val="both"/>
        <w:rPr>
          <w:sz w:val="20"/>
          <w:szCs w:val="20"/>
        </w:rPr>
      </w:pPr>
      <w:r w:rsidRPr="00390FCB">
        <w:rPr>
          <w:sz w:val="20"/>
          <w:szCs w:val="20"/>
        </w:rPr>
        <w:t>Formato Único Hoja de vida del Departamento Administrativo de la Función Pública, debidamente diligenciado.</w:t>
      </w:r>
    </w:p>
    <w:p w:rsidR="00FA4B6F" w:rsidRPr="00390FCB" w:rsidRDefault="00FA4B6F" w:rsidP="00830437">
      <w:pPr>
        <w:pStyle w:val="WW-Textoindependiente2"/>
        <w:numPr>
          <w:ilvl w:val="0"/>
          <w:numId w:val="4"/>
        </w:numPr>
        <w:tabs>
          <w:tab w:val="clear" w:pos="928"/>
          <w:tab w:val="num" w:pos="720"/>
        </w:tabs>
        <w:ind w:left="720" w:right="16"/>
        <w:rPr>
          <w:rFonts w:cs="Arial"/>
          <w:sz w:val="20"/>
        </w:rPr>
      </w:pPr>
      <w:r w:rsidRPr="00390FCB">
        <w:rPr>
          <w:rFonts w:cs="Arial"/>
          <w:sz w:val="20"/>
        </w:rPr>
        <w:t xml:space="preserve">Certificación que acredite que se encuentra al día en el pago de aportes parafiscales relativos al Sistema de Seguridad Social Integral, así como los propios del Sena, ICBF y Cajas de </w:t>
      </w:r>
      <w:r w:rsidRPr="00390FCB">
        <w:rPr>
          <w:rFonts w:cs="Arial"/>
          <w:sz w:val="20"/>
        </w:rPr>
        <w:lastRenderedPageBreak/>
        <w:t>Compensación Familiar. (Artículo 23 Ley 1150/2007), firmado por el Revisor Fiscal (quien debe adjuntar fotocopia de la cédula, tarjeta profesional y certificado de antecedentes disciplinarios vigente expedido por la Junta Central de Contadores Públicos) o el Representante Legal.</w:t>
      </w:r>
    </w:p>
    <w:p w:rsidR="00652080" w:rsidRPr="00CA3651" w:rsidRDefault="00FA4B6F" w:rsidP="00830437">
      <w:pPr>
        <w:pStyle w:val="Normal1"/>
        <w:numPr>
          <w:ilvl w:val="0"/>
          <w:numId w:val="4"/>
        </w:numPr>
        <w:tabs>
          <w:tab w:val="clear" w:pos="928"/>
          <w:tab w:val="num" w:pos="720"/>
        </w:tabs>
        <w:ind w:left="720" w:right="16"/>
        <w:jc w:val="both"/>
        <w:rPr>
          <w:rFonts w:ascii="Arial" w:hAnsi="Arial" w:cs="Arial"/>
          <w:sz w:val="20"/>
          <w:lang w:val="es-CO"/>
        </w:rPr>
      </w:pPr>
      <w:r w:rsidRPr="00390FCB">
        <w:rPr>
          <w:rFonts w:ascii="Arial" w:hAnsi="Arial" w:cs="Arial"/>
          <w:sz w:val="20"/>
        </w:rPr>
        <w:t>Documento de constitución de consorcio o unión temporal en el evento que se presente bajo una de estas modalidades.</w:t>
      </w:r>
    </w:p>
    <w:p w:rsidR="00CA3651" w:rsidRPr="00CA3651" w:rsidRDefault="00CA3651" w:rsidP="00CA3651">
      <w:pPr>
        <w:pStyle w:val="Prrafodelista"/>
        <w:numPr>
          <w:ilvl w:val="0"/>
          <w:numId w:val="4"/>
        </w:numPr>
        <w:tabs>
          <w:tab w:val="clear" w:pos="928"/>
        </w:tabs>
        <w:ind w:left="709" w:hanging="502"/>
        <w:jc w:val="both"/>
        <w:rPr>
          <w:sz w:val="20"/>
        </w:rPr>
      </w:pPr>
      <w:r w:rsidRPr="00CA3651">
        <w:rPr>
          <w:b/>
          <w:sz w:val="20"/>
          <w:szCs w:val="20"/>
        </w:rPr>
        <w:t>Garantía de Seriedad de la Oferta:</w:t>
      </w:r>
      <w:r w:rsidRPr="00CA3651">
        <w:rPr>
          <w:sz w:val="20"/>
          <w:szCs w:val="20"/>
        </w:rPr>
        <w:t xml:space="preserve"> </w:t>
      </w:r>
      <w:r>
        <w:rPr>
          <w:sz w:val="20"/>
          <w:szCs w:val="20"/>
        </w:rPr>
        <w:t>debe presentarse de conformidad a lo establecido en el punto 10.8.1 del presente proyecto de pliegos de condiciones.</w:t>
      </w:r>
    </w:p>
    <w:p w:rsidR="00D0722B" w:rsidRPr="00390FCB" w:rsidRDefault="00D0722B" w:rsidP="00D0722B">
      <w:pPr>
        <w:pStyle w:val="Prrafodelista"/>
        <w:rPr>
          <w:sz w:val="20"/>
          <w:szCs w:val="20"/>
        </w:rPr>
      </w:pPr>
    </w:p>
    <w:p w:rsidR="00322CF6" w:rsidRPr="00390FCB" w:rsidRDefault="00876C0B" w:rsidP="00C70BC6">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Termino de verificación de requisitos habilitantes, aclaración y conformación de la lista de oferentes para participar en la Subasta. </w:t>
      </w:r>
    </w:p>
    <w:p w:rsidR="00FA4B6F" w:rsidRPr="00390FCB" w:rsidRDefault="00FA4B6F" w:rsidP="003A0243">
      <w:pPr>
        <w:widowControl w:val="0"/>
        <w:overflowPunct w:val="0"/>
        <w:autoSpaceDE w:val="0"/>
        <w:autoSpaceDN w:val="0"/>
        <w:adjustRightInd w:val="0"/>
        <w:spacing w:line="240" w:lineRule="auto"/>
        <w:jc w:val="both"/>
        <w:rPr>
          <w:sz w:val="20"/>
          <w:szCs w:val="20"/>
        </w:rPr>
      </w:pPr>
      <w:r w:rsidRPr="00390FCB">
        <w:rPr>
          <w:sz w:val="20"/>
          <w:szCs w:val="20"/>
        </w:rPr>
        <w:t>La administración designará un comité Asesor y de Evaluación, el cual se encargará de realizar la verificación jurídica, técnica y financiera de cada una de las propuestas presentadas, y como consecuencia de ello determinará las propuestas que quedan habilitadas para participar en la subasta inversa presencial.</w:t>
      </w:r>
    </w:p>
    <w:p w:rsidR="00FA4B6F" w:rsidRPr="00390FCB" w:rsidRDefault="00FA4B6F" w:rsidP="003A0243">
      <w:pPr>
        <w:widowControl w:val="0"/>
        <w:overflowPunct w:val="0"/>
        <w:autoSpaceDE w:val="0"/>
        <w:autoSpaceDN w:val="0"/>
        <w:adjustRightInd w:val="0"/>
        <w:spacing w:line="240" w:lineRule="auto"/>
        <w:jc w:val="both"/>
        <w:rPr>
          <w:sz w:val="20"/>
          <w:szCs w:val="20"/>
        </w:rPr>
      </w:pPr>
      <w:r w:rsidRPr="00390FCB">
        <w:rPr>
          <w:sz w:val="20"/>
          <w:szCs w:val="20"/>
        </w:rPr>
        <w:t xml:space="preserve">Durante el período de verificación de requisitos habilitantes, únicamente la </w:t>
      </w:r>
      <w:r w:rsidR="002F40B4" w:rsidRPr="00390FCB">
        <w:rPr>
          <w:sz w:val="20"/>
          <w:szCs w:val="20"/>
        </w:rPr>
        <w:t xml:space="preserve">Secretaria de tecnologías de la información y las comunicaciones </w:t>
      </w:r>
      <w:r w:rsidRPr="00390FCB">
        <w:rPr>
          <w:sz w:val="20"/>
          <w:szCs w:val="20"/>
        </w:rPr>
        <w:t>podrá solicitar a los proponentes, los documentos, aclaraciones o explicaciones que se estimen indispensables por parte del comité Asesor y de evaluación.</w:t>
      </w:r>
    </w:p>
    <w:p w:rsidR="00FA4B6F" w:rsidRPr="00390FCB" w:rsidRDefault="00FA4B6F" w:rsidP="003A0243">
      <w:pPr>
        <w:widowControl w:val="0"/>
        <w:overflowPunct w:val="0"/>
        <w:autoSpaceDE w:val="0"/>
        <w:autoSpaceDN w:val="0"/>
        <w:adjustRightInd w:val="0"/>
        <w:spacing w:line="240" w:lineRule="auto"/>
        <w:jc w:val="both"/>
        <w:rPr>
          <w:sz w:val="20"/>
          <w:szCs w:val="20"/>
        </w:rPr>
      </w:pPr>
      <w:r w:rsidRPr="00390FCB">
        <w:rPr>
          <w:sz w:val="20"/>
          <w:szCs w:val="20"/>
        </w:rPr>
        <w:t>La Administración no requerirá, ni aceptará explicaciones o documentos adicionales que impliquen modificación o mejoramiento de la propuesta, en aspectos técnicos, financieros, económicos o en aspectos que puedan llegar a desconocer el principio de selección objetiva.</w:t>
      </w:r>
    </w:p>
    <w:p w:rsidR="00FA4B6F" w:rsidRPr="00390FCB" w:rsidRDefault="00FA4B6F" w:rsidP="003A0243">
      <w:pPr>
        <w:widowControl w:val="0"/>
        <w:overflowPunct w:val="0"/>
        <w:autoSpaceDE w:val="0"/>
        <w:autoSpaceDN w:val="0"/>
        <w:adjustRightInd w:val="0"/>
        <w:spacing w:line="240" w:lineRule="auto"/>
        <w:jc w:val="both"/>
        <w:rPr>
          <w:sz w:val="20"/>
          <w:szCs w:val="20"/>
        </w:rPr>
      </w:pPr>
      <w:r w:rsidRPr="00390FCB">
        <w:rPr>
          <w:sz w:val="20"/>
          <w:szCs w:val="20"/>
        </w:rPr>
        <w:t>El resultado de la verificación de los requisitos habilitantes se publicará de conformidad con lo señalado en el artículo 2.2.1.2.1.2.2 numeral 3 del Decreto 1082 de 2015. En dicho informe se señalarán los proponentes que no se consideran habilitados y a los cuales se les concederá un plazo para que subsanen la ausencia de requisitos o la falta de documentos habilitantes, so pena del rechazo definitivo de sus propuestas, de acuerdo al parágrafo 1 del artículo 5 de la Ley 1150 de 2007.</w:t>
      </w:r>
    </w:p>
    <w:p w:rsidR="00FA4B6F" w:rsidRPr="00390FCB" w:rsidRDefault="00FA4B6F" w:rsidP="003A0243">
      <w:pPr>
        <w:widowControl w:val="0"/>
        <w:overflowPunct w:val="0"/>
        <w:autoSpaceDE w:val="0"/>
        <w:autoSpaceDN w:val="0"/>
        <w:adjustRightInd w:val="0"/>
        <w:spacing w:line="240" w:lineRule="auto"/>
        <w:jc w:val="both"/>
        <w:rPr>
          <w:sz w:val="20"/>
          <w:szCs w:val="20"/>
        </w:rPr>
      </w:pPr>
      <w:r w:rsidRPr="00390FCB">
        <w:rPr>
          <w:sz w:val="20"/>
          <w:szCs w:val="20"/>
        </w:rPr>
        <w:t>De conformidad con lo señalado en el artículo 2.2.1.2.1.2.2 numeral 4 del Decreto 1082 de 2015, para que se pueda llevar a cabo la subasta deben resultar habilitados para presentar lances mínimo dos (2) proponentes.</w:t>
      </w:r>
      <w:r w:rsidR="00CA3651">
        <w:rPr>
          <w:sz w:val="20"/>
          <w:szCs w:val="20"/>
        </w:rPr>
        <w:t xml:space="preserve"> </w:t>
      </w:r>
      <w:r w:rsidRPr="00390FCB">
        <w:rPr>
          <w:sz w:val="20"/>
          <w:szCs w:val="20"/>
        </w:rPr>
        <w:t xml:space="preserve">Luego de verificados y subsanados los requisitos habilitantes, si a ello hubiere lugar, el Municipio de Pereira - </w:t>
      </w:r>
      <w:r w:rsidR="002F40B4" w:rsidRPr="00390FCB">
        <w:rPr>
          <w:sz w:val="20"/>
          <w:szCs w:val="20"/>
        </w:rPr>
        <w:t xml:space="preserve">Secretaria de tecnologías de la información y las comunicaciones </w:t>
      </w:r>
      <w:r w:rsidRPr="00390FCB">
        <w:rPr>
          <w:sz w:val="20"/>
          <w:szCs w:val="20"/>
        </w:rPr>
        <w:t>procederá a llevar a cabo la subasta dentro de los plazos fijados en los pliegos de condiciones</w:t>
      </w:r>
    </w:p>
    <w:p w:rsidR="003A0243" w:rsidRPr="00390FCB" w:rsidRDefault="003A0243" w:rsidP="003A0243">
      <w:pPr>
        <w:widowControl w:val="0"/>
        <w:overflowPunct w:val="0"/>
        <w:autoSpaceDE w:val="0"/>
        <w:autoSpaceDN w:val="0"/>
        <w:adjustRightInd w:val="0"/>
        <w:spacing w:line="240" w:lineRule="auto"/>
        <w:jc w:val="both"/>
        <w:rPr>
          <w:sz w:val="20"/>
          <w:szCs w:val="20"/>
        </w:rPr>
      </w:pPr>
    </w:p>
    <w:p w:rsidR="005B1E04" w:rsidRPr="00390FCB" w:rsidRDefault="002C4EA7" w:rsidP="003A0243">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Publicación Informe de verificación de Documentos habilitantes. </w:t>
      </w:r>
    </w:p>
    <w:p w:rsidR="00D0722B" w:rsidRPr="00390FCB" w:rsidRDefault="00D0722B" w:rsidP="003A0243">
      <w:pPr>
        <w:spacing w:line="240" w:lineRule="auto"/>
        <w:rPr>
          <w:sz w:val="20"/>
          <w:szCs w:val="20"/>
        </w:rPr>
      </w:pPr>
    </w:p>
    <w:p w:rsidR="002C4EA7" w:rsidRPr="00390FCB" w:rsidRDefault="002C4EA7" w:rsidP="003A0243">
      <w:pPr>
        <w:pStyle w:val="Ttulo1"/>
        <w:numPr>
          <w:ilvl w:val="3"/>
          <w:numId w:val="29"/>
        </w:numPr>
        <w:spacing w:before="0" w:line="240" w:lineRule="auto"/>
        <w:rPr>
          <w:rFonts w:ascii="Arial" w:hAnsi="Arial" w:cs="Arial"/>
          <w:sz w:val="20"/>
          <w:szCs w:val="20"/>
        </w:rPr>
      </w:pPr>
      <w:r w:rsidRPr="00390FCB">
        <w:rPr>
          <w:rFonts w:ascii="Arial" w:hAnsi="Arial" w:cs="Arial"/>
          <w:sz w:val="20"/>
          <w:szCs w:val="20"/>
        </w:rPr>
        <w:t xml:space="preserve">Procedimiento si solo un oferente resultare habilitado. </w:t>
      </w:r>
    </w:p>
    <w:p w:rsidR="005B1E04" w:rsidRPr="00390FCB" w:rsidRDefault="00FA4B6F" w:rsidP="003A0243">
      <w:pPr>
        <w:spacing w:line="240" w:lineRule="auto"/>
        <w:jc w:val="both"/>
        <w:rPr>
          <w:sz w:val="20"/>
          <w:szCs w:val="20"/>
        </w:rPr>
      </w:pPr>
      <w:r w:rsidRPr="00390FCB">
        <w:rPr>
          <w:sz w:val="20"/>
          <w:szCs w:val="20"/>
        </w:rPr>
        <w:t xml:space="preserve">Teniendo en cuenta lo establecido en el artículo 2.2.1.2.1.2.2 numeral 5 del Decreto 1082 de 2015, si en el proceso de contratación se presenta un único oferente cuyo bienes o servicios cumplan con la ficha técnica y está habilitado, la entidad estatal puede adjudicarle el contrato al único oferente si el valor de la oferta es igual o inferior a la disponibilidad presupuestal para el contrato, </w:t>
      </w:r>
      <w:r w:rsidR="00E77A69" w:rsidRPr="00390FCB">
        <w:rPr>
          <w:sz w:val="20"/>
          <w:szCs w:val="20"/>
        </w:rPr>
        <w:t>caso en</w:t>
      </w:r>
      <w:r w:rsidR="001D4ACF" w:rsidRPr="00390FCB">
        <w:rPr>
          <w:sz w:val="20"/>
          <w:szCs w:val="20"/>
        </w:rPr>
        <w:t xml:space="preserve"> el cual no </w:t>
      </w:r>
      <w:r w:rsidR="00E77A69" w:rsidRPr="00390FCB">
        <w:rPr>
          <w:sz w:val="20"/>
          <w:szCs w:val="20"/>
        </w:rPr>
        <w:t>hay subasta</w:t>
      </w:r>
      <w:r w:rsidRPr="00390FCB">
        <w:rPr>
          <w:sz w:val="20"/>
          <w:szCs w:val="20"/>
        </w:rPr>
        <w:t xml:space="preserve"> inversa presencial</w:t>
      </w:r>
      <w:r w:rsidR="00677539" w:rsidRPr="00390FCB">
        <w:rPr>
          <w:sz w:val="20"/>
          <w:szCs w:val="20"/>
        </w:rPr>
        <w:t>.</w:t>
      </w:r>
    </w:p>
    <w:p w:rsidR="003A0243" w:rsidRPr="00390FCB" w:rsidRDefault="003A0243" w:rsidP="003A0243">
      <w:pPr>
        <w:spacing w:line="240" w:lineRule="auto"/>
        <w:jc w:val="both"/>
        <w:rPr>
          <w:sz w:val="20"/>
          <w:szCs w:val="20"/>
        </w:rPr>
      </w:pPr>
    </w:p>
    <w:p w:rsidR="002C4EA7" w:rsidRPr="00390FCB" w:rsidRDefault="005B1E04" w:rsidP="003A0243">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Margen</w:t>
      </w:r>
      <w:r w:rsidR="002C4EA7" w:rsidRPr="00390FCB">
        <w:rPr>
          <w:rFonts w:ascii="Arial" w:hAnsi="Arial" w:cs="Arial"/>
          <w:sz w:val="20"/>
          <w:szCs w:val="20"/>
        </w:rPr>
        <w:t xml:space="preserve"> mínimo de mejora de oferta</w:t>
      </w:r>
    </w:p>
    <w:p w:rsidR="00677539" w:rsidRPr="00390FCB" w:rsidRDefault="00677539" w:rsidP="003A0243">
      <w:pPr>
        <w:widowControl w:val="0"/>
        <w:overflowPunct w:val="0"/>
        <w:autoSpaceDE w:val="0"/>
        <w:autoSpaceDN w:val="0"/>
        <w:adjustRightInd w:val="0"/>
        <w:spacing w:line="240" w:lineRule="auto"/>
        <w:jc w:val="both"/>
        <w:rPr>
          <w:sz w:val="20"/>
          <w:szCs w:val="20"/>
        </w:rPr>
      </w:pPr>
      <w:r w:rsidRPr="00390FCB">
        <w:rPr>
          <w:sz w:val="20"/>
          <w:szCs w:val="20"/>
        </w:rPr>
        <w:t xml:space="preserve">De acuerdo a lo establecido en el </w:t>
      </w:r>
      <w:r w:rsidR="001D4ACF" w:rsidRPr="00390FCB">
        <w:rPr>
          <w:sz w:val="20"/>
          <w:szCs w:val="20"/>
        </w:rPr>
        <w:t>artículo 2.2.1.2.1.2.2 numeral 6</w:t>
      </w:r>
      <w:r w:rsidRPr="00390FCB">
        <w:rPr>
          <w:sz w:val="20"/>
          <w:szCs w:val="20"/>
        </w:rPr>
        <w:t xml:space="preserve"> del Decreto 1082 de 2015, la entidad establece como margen mínimo de mejora de oferta el tres</w:t>
      </w:r>
      <w:r w:rsidRPr="00390FCB">
        <w:rPr>
          <w:b/>
          <w:bCs/>
          <w:sz w:val="20"/>
          <w:szCs w:val="20"/>
        </w:rPr>
        <w:t>(</w:t>
      </w:r>
      <w:r w:rsidR="004C2BBD" w:rsidRPr="00390FCB">
        <w:rPr>
          <w:b/>
          <w:bCs/>
          <w:sz w:val="20"/>
          <w:szCs w:val="20"/>
        </w:rPr>
        <w:t>3</w:t>
      </w:r>
      <w:r w:rsidRPr="00390FCB">
        <w:rPr>
          <w:b/>
          <w:bCs/>
          <w:sz w:val="20"/>
          <w:szCs w:val="20"/>
        </w:rPr>
        <w:t xml:space="preserve">%) </w:t>
      </w:r>
      <w:r w:rsidRPr="00390FCB">
        <w:rPr>
          <w:bCs/>
          <w:sz w:val="20"/>
          <w:szCs w:val="20"/>
        </w:rPr>
        <w:t>por ciento</w:t>
      </w:r>
      <w:r w:rsidRPr="00390FCB">
        <w:rPr>
          <w:sz w:val="20"/>
          <w:szCs w:val="20"/>
        </w:rPr>
        <w:t xml:space="preserve">, en </w:t>
      </w:r>
      <w:r w:rsidR="00E77A69" w:rsidRPr="00390FCB">
        <w:rPr>
          <w:sz w:val="20"/>
          <w:szCs w:val="20"/>
        </w:rPr>
        <w:t>consecuencia,</w:t>
      </w:r>
      <w:r w:rsidRPr="00390FCB">
        <w:rPr>
          <w:sz w:val="20"/>
          <w:szCs w:val="20"/>
        </w:rPr>
        <w:t xml:space="preserve"> solo serán válidos los lances que superen este margen. Así mismo dichos lances se </w:t>
      </w:r>
      <w:r w:rsidR="008C3249" w:rsidRPr="00390FCB">
        <w:rPr>
          <w:sz w:val="20"/>
          <w:szCs w:val="20"/>
        </w:rPr>
        <w:t>realizarán</w:t>
      </w:r>
      <w:r w:rsidRPr="00390FCB">
        <w:rPr>
          <w:sz w:val="20"/>
          <w:szCs w:val="20"/>
        </w:rPr>
        <w:t xml:space="preserve"> en periodos de </w:t>
      </w:r>
      <w:r w:rsidR="004C2BBD" w:rsidRPr="00390FCB">
        <w:rPr>
          <w:sz w:val="20"/>
          <w:szCs w:val="20"/>
        </w:rPr>
        <w:t>cinco (5</w:t>
      </w:r>
      <w:r w:rsidRPr="00390FCB">
        <w:rPr>
          <w:sz w:val="20"/>
          <w:szCs w:val="20"/>
        </w:rPr>
        <w:t>) minutos.</w:t>
      </w:r>
    </w:p>
    <w:p w:rsidR="00677539" w:rsidRPr="00390FCB" w:rsidRDefault="00677539" w:rsidP="00677539">
      <w:pPr>
        <w:rPr>
          <w:sz w:val="20"/>
          <w:szCs w:val="20"/>
        </w:rPr>
      </w:pPr>
      <w:r w:rsidRPr="00390FCB">
        <w:rPr>
          <w:sz w:val="20"/>
          <w:szCs w:val="20"/>
        </w:rPr>
        <w:t>En la subasta presencial sólo serán válidos los lances que, observando el margen mínimo mejoren el precio de arranque o el menor lance de la ronda anterior según el caso.  De no hacerse así, el lance se considerará como no valido y se mantendrá la oferta anterior</w:t>
      </w:r>
    </w:p>
    <w:p w:rsidR="00D0722B" w:rsidRPr="00390FCB" w:rsidRDefault="00D0722B" w:rsidP="00677539">
      <w:pPr>
        <w:rPr>
          <w:sz w:val="20"/>
          <w:szCs w:val="20"/>
        </w:rPr>
      </w:pPr>
    </w:p>
    <w:p w:rsidR="002C4EA7" w:rsidRPr="00390FCB" w:rsidRDefault="002C4EA7" w:rsidP="004D1AFE">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Procedimiento de la Subasta inversa presencial. </w:t>
      </w:r>
    </w:p>
    <w:p w:rsidR="00677539" w:rsidRPr="00390FCB" w:rsidRDefault="00677539" w:rsidP="003A0243">
      <w:pPr>
        <w:widowControl w:val="0"/>
        <w:overflowPunct w:val="0"/>
        <w:autoSpaceDE w:val="0"/>
        <w:autoSpaceDN w:val="0"/>
        <w:adjustRightInd w:val="0"/>
        <w:spacing w:line="240" w:lineRule="auto"/>
        <w:jc w:val="both"/>
        <w:rPr>
          <w:sz w:val="20"/>
          <w:szCs w:val="20"/>
        </w:rPr>
      </w:pPr>
      <w:r w:rsidRPr="00390FCB">
        <w:rPr>
          <w:sz w:val="20"/>
          <w:szCs w:val="20"/>
        </w:rPr>
        <w:t xml:space="preserve">Para el presente proceso se ha determinado la realización de subasta inversa presencial, para la cual los lances de presentación de las propuestas se hacen con la presencia física de los proponentes y por escrito en el sitio acondicionado por la </w:t>
      </w:r>
      <w:r w:rsidR="002F40B4" w:rsidRPr="00390FCB">
        <w:rPr>
          <w:sz w:val="20"/>
          <w:szCs w:val="20"/>
        </w:rPr>
        <w:t>Secretaria de tecnologías de la i</w:t>
      </w:r>
      <w:r w:rsidR="00E72124" w:rsidRPr="00390FCB">
        <w:rPr>
          <w:sz w:val="20"/>
          <w:szCs w:val="20"/>
        </w:rPr>
        <w:t>nformación y las comunicaciones.</w:t>
      </w:r>
    </w:p>
    <w:p w:rsidR="00D0722B" w:rsidRPr="00390FCB" w:rsidRDefault="00D0722B" w:rsidP="003A0243">
      <w:pPr>
        <w:widowControl w:val="0"/>
        <w:overflowPunct w:val="0"/>
        <w:autoSpaceDE w:val="0"/>
        <w:autoSpaceDN w:val="0"/>
        <w:adjustRightInd w:val="0"/>
        <w:spacing w:line="240" w:lineRule="auto"/>
        <w:jc w:val="both"/>
        <w:rPr>
          <w:sz w:val="20"/>
          <w:szCs w:val="20"/>
          <w:highlight w:val="yellow"/>
        </w:rPr>
      </w:pPr>
    </w:p>
    <w:p w:rsidR="00677539" w:rsidRPr="00390FCB" w:rsidRDefault="00677539" w:rsidP="003A0243">
      <w:pPr>
        <w:widowControl w:val="0"/>
        <w:overflowPunct w:val="0"/>
        <w:autoSpaceDE w:val="0"/>
        <w:autoSpaceDN w:val="0"/>
        <w:adjustRightInd w:val="0"/>
        <w:spacing w:line="240" w:lineRule="auto"/>
        <w:jc w:val="both"/>
        <w:rPr>
          <w:sz w:val="20"/>
          <w:szCs w:val="20"/>
        </w:rPr>
      </w:pPr>
      <w:r w:rsidRPr="00390FCB">
        <w:rPr>
          <w:sz w:val="20"/>
          <w:szCs w:val="20"/>
        </w:rPr>
        <w:t xml:space="preserve">En </w:t>
      </w:r>
      <w:r w:rsidR="004C2BBD" w:rsidRPr="00390FCB">
        <w:rPr>
          <w:sz w:val="20"/>
          <w:szCs w:val="20"/>
        </w:rPr>
        <w:t>consecuencia,</w:t>
      </w:r>
      <w:r w:rsidRPr="00390FCB">
        <w:rPr>
          <w:sz w:val="20"/>
          <w:szCs w:val="20"/>
        </w:rPr>
        <w:t xml:space="preserve"> con lo anterior, la</w:t>
      </w:r>
      <w:r w:rsidR="002F40B4" w:rsidRPr="00390FCB">
        <w:rPr>
          <w:sz w:val="20"/>
          <w:szCs w:val="20"/>
        </w:rPr>
        <w:t>Secretaria de tecnologías de la información y las comunicaciones</w:t>
      </w:r>
      <w:r w:rsidRPr="00390FCB">
        <w:rPr>
          <w:sz w:val="20"/>
          <w:szCs w:val="20"/>
        </w:rPr>
        <w:t xml:space="preserve"> del Municipio de Pereira, procederá a realizar la subasta inversa presencial en audiencia pública, el día y la hora señalado en el cronograma estipulado en el presente pliego de condiciones, en la carrera </w:t>
      </w:r>
      <w:r w:rsidRPr="00390FCB">
        <w:rPr>
          <w:sz w:val="20"/>
          <w:szCs w:val="20"/>
        </w:rPr>
        <w:lastRenderedPageBreak/>
        <w:t>7ª No. 18-55, Palacio Municipal, en el piso 5º, Sala de Juntas de esta secretaria, para la cual se tendrá como único criterio de evaluación el precio.</w:t>
      </w:r>
    </w:p>
    <w:p w:rsidR="00D0722B" w:rsidRPr="00390FCB" w:rsidRDefault="00D0722B" w:rsidP="003A0243">
      <w:pPr>
        <w:widowControl w:val="0"/>
        <w:overflowPunct w:val="0"/>
        <w:autoSpaceDE w:val="0"/>
        <w:autoSpaceDN w:val="0"/>
        <w:adjustRightInd w:val="0"/>
        <w:spacing w:line="240" w:lineRule="auto"/>
        <w:jc w:val="both"/>
        <w:rPr>
          <w:sz w:val="20"/>
          <w:szCs w:val="20"/>
        </w:rPr>
      </w:pPr>
    </w:p>
    <w:p w:rsidR="00677539" w:rsidRPr="00390FCB" w:rsidRDefault="00677539" w:rsidP="003A0243">
      <w:pPr>
        <w:widowControl w:val="0"/>
        <w:autoSpaceDE w:val="0"/>
        <w:autoSpaceDN w:val="0"/>
        <w:adjustRightInd w:val="0"/>
        <w:spacing w:line="240" w:lineRule="auto"/>
        <w:jc w:val="both"/>
        <w:rPr>
          <w:sz w:val="20"/>
          <w:szCs w:val="20"/>
        </w:rPr>
      </w:pPr>
      <w:r w:rsidRPr="00390FCB">
        <w:rPr>
          <w:sz w:val="20"/>
          <w:szCs w:val="20"/>
        </w:rPr>
        <w:t>Antes de iniciar la subasta, a los proponentes se les distribuirán sobres y formularios para la presentación de sus lances. En dichos formularios se deberá consignar únicamente el precio ofertado por el proponente o la expresión clara e inequívoca de que no se hará ningún lance de mejora de precios.</w:t>
      </w:r>
    </w:p>
    <w:p w:rsidR="00D0722B" w:rsidRPr="00390FCB" w:rsidRDefault="00D0722B" w:rsidP="003A0243">
      <w:pPr>
        <w:widowControl w:val="0"/>
        <w:autoSpaceDE w:val="0"/>
        <w:autoSpaceDN w:val="0"/>
        <w:adjustRightInd w:val="0"/>
        <w:spacing w:line="240" w:lineRule="auto"/>
        <w:jc w:val="both"/>
        <w:rPr>
          <w:sz w:val="20"/>
          <w:szCs w:val="20"/>
        </w:rPr>
      </w:pPr>
    </w:p>
    <w:p w:rsidR="00677539" w:rsidRPr="00390FCB" w:rsidRDefault="00677539" w:rsidP="003A0243">
      <w:pPr>
        <w:widowControl w:val="0"/>
        <w:overflowPunct w:val="0"/>
        <w:autoSpaceDE w:val="0"/>
        <w:autoSpaceDN w:val="0"/>
        <w:adjustRightInd w:val="0"/>
        <w:spacing w:line="240" w:lineRule="auto"/>
        <w:jc w:val="both"/>
        <w:rPr>
          <w:sz w:val="20"/>
          <w:szCs w:val="20"/>
        </w:rPr>
      </w:pPr>
      <w:r w:rsidRPr="00390FCB">
        <w:rPr>
          <w:sz w:val="20"/>
          <w:szCs w:val="20"/>
        </w:rPr>
        <w:t>A la audiencia pública de subasta inversa presencial, asistirán el proponente o el representante legal cuando se trate de personas jurídicas o de consorcio o uniones temporales que se encuentren habilitados, con el documento de identificación correspondiente. En caso de apoderado, deberá allegar el poder respectivo en el cual se determine que está ampliamente facultado para participar en la audiencia y hacer lances para mejorar la oferta económica inicial dentro de la subasta. El poder se debe presentar con las formalidades que establece la ley para este tipo de documentos, es decir debidamente autenticado y con presentación personal.</w:t>
      </w:r>
    </w:p>
    <w:p w:rsidR="00677539" w:rsidRPr="00390FCB" w:rsidRDefault="00677539" w:rsidP="003A0243">
      <w:pPr>
        <w:widowControl w:val="0"/>
        <w:overflowPunct w:val="0"/>
        <w:autoSpaceDE w:val="0"/>
        <w:autoSpaceDN w:val="0"/>
        <w:adjustRightInd w:val="0"/>
        <w:spacing w:line="240" w:lineRule="auto"/>
        <w:jc w:val="both"/>
        <w:rPr>
          <w:sz w:val="20"/>
          <w:szCs w:val="20"/>
        </w:rPr>
      </w:pPr>
      <w:r w:rsidRPr="00390FCB">
        <w:rPr>
          <w:sz w:val="20"/>
          <w:szCs w:val="20"/>
        </w:rPr>
        <w:t>Solamente los proponentes que se encuentren habilitados podrán hacer lances para mejorar su oferta económica inicial.</w:t>
      </w:r>
    </w:p>
    <w:p w:rsidR="00D0722B" w:rsidRPr="00390FCB" w:rsidRDefault="00D0722B" w:rsidP="003A0243">
      <w:pPr>
        <w:widowControl w:val="0"/>
        <w:overflowPunct w:val="0"/>
        <w:autoSpaceDE w:val="0"/>
        <w:autoSpaceDN w:val="0"/>
        <w:adjustRightInd w:val="0"/>
        <w:spacing w:line="240" w:lineRule="auto"/>
        <w:jc w:val="both"/>
        <w:rPr>
          <w:sz w:val="20"/>
          <w:szCs w:val="20"/>
        </w:rPr>
      </w:pPr>
    </w:p>
    <w:p w:rsidR="00677539" w:rsidRPr="00390FCB" w:rsidRDefault="00677539" w:rsidP="003A0243">
      <w:pPr>
        <w:widowControl w:val="0"/>
        <w:overflowPunct w:val="0"/>
        <w:autoSpaceDE w:val="0"/>
        <w:autoSpaceDN w:val="0"/>
        <w:adjustRightInd w:val="0"/>
        <w:spacing w:line="240" w:lineRule="auto"/>
        <w:jc w:val="both"/>
        <w:rPr>
          <w:sz w:val="20"/>
          <w:szCs w:val="20"/>
        </w:rPr>
      </w:pPr>
      <w:r w:rsidRPr="00390FCB">
        <w:rPr>
          <w:sz w:val="20"/>
          <w:szCs w:val="20"/>
        </w:rPr>
        <w:t>Con la presentación de la propuesta a cada proponente se le asignará una contraseña con la cual se identificará a lo largo de la audiencia.</w:t>
      </w:r>
    </w:p>
    <w:p w:rsidR="00D0722B" w:rsidRPr="00390FCB" w:rsidRDefault="00D0722B" w:rsidP="003A0243">
      <w:pPr>
        <w:widowControl w:val="0"/>
        <w:overflowPunct w:val="0"/>
        <w:autoSpaceDE w:val="0"/>
        <w:autoSpaceDN w:val="0"/>
        <w:adjustRightInd w:val="0"/>
        <w:spacing w:line="240" w:lineRule="auto"/>
        <w:jc w:val="both"/>
        <w:rPr>
          <w:sz w:val="20"/>
          <w:szCs w:val="20"/>
        </w:rPr>
      </w:pPr>
    </w:p>
    <w:p w:rsidR="00677539" w:rsidRPr="00390FCB" w:rsidRDefault="00677539" w:rsidP="003A0243">
      <w:pPr>
        <w:widowControl w:val="0"/>
        <w:autoSpaceDE w:val="0"/>
        <w:autoSpaceDN w:val="0"/>
        <w:adjustRightInd w:val="0"/>
        <w:spacing w:line="240" w:lineRule="auto"/>
        <w:jc w:val="both"/>
        <w:rPr>
          <w:sz w:val="20"/>
          <w:szCs w:val="20"/>
        </w:rPr>
      </w:pPr>
      <w:r w:rsidRPr="00390FCB">
        <w:rPr>
          <w:sz w:val="20"/>
          <w:szCs w:val="20"/>
        </w:rPr>
        <w:t>Ningún proponente podrá conocer durante el desarrollo de la subasta la identificación de los otros proponentes que están efectuando lances, así como el valor de las propuestas presentadas por sus competidores, ni tampoco la posición que ocupó en el momento de la postura.</w:t>
      </w:r>
    </w:p>
    <w:p w:rsidR="00D0722B" w:rsidRPr="00390FCB" w:rsidRDefault="00D0722B" w:rsidP="003A0243">
      <w:pPr>
        <w:widowControl w:val="0"/>
        <w:autoSpaceDE w:val="0"/>
        <w:autoSpaceDN w:val="0"/>
        <w:adjustRightInd w:val="0"/>
        <w:spacing w:line="240" w:lineRule="auto"/>
        <w:jc w:val="both"/>
        <w:rPr>
          <w:sz w:val="20"/>
          <w:szCs w:val="20"/>
        </w:rPr>
      </w:pPr>
    </w:p>
    <w:p w:rsidR="00677539" w:rsidRPr="00390FCB" w:rsidRDefault="00677539" w:rsidP="00677539">
      <w:pPr>
        <w:widowControl w:val="0"/>
        <w:autoSpaceDE w:val="0"/>
        <w:autoSpaceDN w:val="0"/>
        <w:adjustRightInd w:val="0"/>
        <w:jc w:val="both"/>
        <w:rPr>
          <w:caps/>
          <w:sz w:val="20"/>
          <w:szCs w:val="20"/>
        </w:rPr>
      </w:pPr>
      <w:r w:rsidRPr="00390FCB">
        <w:rPr>
          <w:b/>
          <w:bCs/>
          <w:caps/>
          <w:sz w:val="20"/>
          <w:szCs w:val="20"/>
        </w:rPr>
        <w:t>La subasta inversa presencial se desarrollará en audiencia pública bajo las siguientes reglas</w:t>
      </w:r>
      <w:r w:rsidRPr="00390FCB">
        <w:rPr>
          <w:caps/>
          <w:sz w:val="20"/>
          <w:szCs w:val="20"/>
        </w:rPr>
        <w:t>:</w:t>
      </w:r>
    </w:p>
    <w:p w:rsidR="00677539" w:rsidRPr="00390FCB" w:rsidRDefault="00677539" w:rsidP="00ED2331">
      <w:pPr>
        <w:pStyle w:val="Ttulo1"/>
        <w:numPr>
          <w:ilvl w:val="1"/>
          <w:numId w:val="29"/>
        </w:numPr>
        <w:rPr>
          <w:rFonts w:ascii="Arial" w:hAnsi="Arial" w:cs="Arial"/>
          <w:bCs/>
          <w:sz w:val="20"/>
          <w:szCs w:val="20"/>
        </w:rPr>
      </w:pPr>
      <w:r w:rsidRPr="00390FCB">
        <w:rPr>
          <w:rFonts w:ascii="Arial" w:hAnsi="Arial" w:cs="Arial"/>
          <w:sz w:val="20"/>
          <w:szCs w:val="20"/>
        </w:rPr>
        <w:t>REVISIÓN</w:t>
      </w:r>
      <w:r w:rsidRPr="00390FCB">
        <w:rPr>
          <w:rFonts w:ascii="Arial" w:hAnsi="Arial" w:cs="Arial"/>
          <w:bCs/>
          <w:sz w:val="20"/>
          <w:szCs w:val="20"/>
        </w:rPr>
        <w:t xml:space="preserve"> DE LA PROPUESTA ECONÓMICA:</w:t>
      </w:r>
    </w:p>
    <w:p w:rsidR="00677539" w:rsidRPr="00390FCB" w:rsidRDefault="00677539" w:rsidP="00830437">
      <w:pPr>
        <w:widowControl w:val="0"/>
        <w:numPr>
          <w:ilvl w:val="0"/>
          <w:numId w:val="6"/>
        </w:numPr>
        <w:autoSpaceDE w:val="0"/>
        <w:autoSpaceDN w:val="0"/>
        <w:adjustRightInd w:val="0"/>
        <w:spacing w:line="240" w:lineRule="auto"/>
        <w:jc w:val="both"/>
        <w:rPr>
          <w:sz w:val="20"/>
          <w:szCs w:val="20"/>
        </w:rPr>
      </w:pPr>
      <w:r w:rsidRPr="00390FCB">
        <w:rPr>
          <w:sz w:val="20"/>
          <w:szCs w:val="20"/>
        </w:rPr>
        <w:t>La</w:t>
      </w:r>
      <w:r w:rsidR="002F40B4" w:rsidRPr="00390FCB">
        <w:rPr>
          <w:sz w:val="20"/>
          <w:szCs w:val="20"/>
        </w:rPr>
        <w:t xml:space="preserve">Secretaria de tecnologías de la información y las comunicaciones </w:t>
      </w:r>
      <w:r w:rsidRPr="00390FCB">
        <w:rPr>
          <w:sz w:val="20"/>
          <w:szCs w:val="20"/>
        </w:rPr>
        <w:t>abrirá los sobres con las ofertas iníciales de precio las cuales deben ser entregadas en medio magnético y físico, acto seguido el comité evaluador realizará una revisión de los valores consignados, con el fin de verificar que la misma se ajusta al pliego de condiciones, ANEXO B cuadro de la propuesta inicial.</w:t>
      </w:r>
    </w:p>
    <w:p w:rsidR="00677539" w:rsidRPr="00390FCB" w:rsidRDefault="00677539" w:rsidP="00830437">
      <w:pPr>
        <w:widowControl w:val="0"/>
        <w:numPr>
          <w:ilvl w:val="0"/>
          <w:numId w:val="6"/>
        </w:numPr>
        <w:autoSpaceDE w:val="0"/>
        <w:autoSpaceDN w:val="0"/>
        <w:adjustRightInd w:val="0"/>
        <w:spacing w:line="240" w:lineRule="auto"/>
        <w:jc w:val="both"/>
        <w:rPr>
          <w:sz w:val="20"/>
          <w:szCs w:val="20"/>
        </w:rPr>
      </w:pPr>
      <w:r w:rsidRPr="00390FCB">
        <w:rPr>
          <w:sz w:val="20"/>
          <w:szCs w:val="20"/>
        </w:rPr>
        <w:t>De acuerdo a la verificación anterior, el comité evaluador, rechazará la propuesta económica inicial por las razones contempladas en el presente pliego de condiciones</w:t>
      </w:r>
    </w:p>
    <w:p w:rsidR="00677539" w:rsidRPr="00390FCB" w:rsidRDefault="00677539" w:rsidP="00677539">
      <w:pPr>
        <w:widowControl w:val="0"/>
        <w:autoSpaceDE w:val="0"/>
        <w:autoSpaceDN w:val="0"/>
        <w:adjustRightInd w:val="0"/>
        <w:jc w:val="both"/>
        <w:rPr>
          <w:sz w:val="20"/>
          <w:szCs w:val="20"/>
        </w:rPr>
      </w:pPr>
    </w:p>
    <w:p w:rsidR="00677539" w:rsidRPr="00390FCB" w:rsidRDefault="00677539" w:rsidP="00ED2331">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INICIO DE LOS LANCES DE MEJORA DE PRECIOS:</w:t>
      </w:r>
    </w:p>
    <w:p w:rsidR="00677539" w:rsidRPr="00390FCB" w:rsidRDefault="00677539"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El comité evaluador, igualmente, dará a conocer, de las propuestas admitidas, el menor precio.</w:t>
      </w:r>
    </w:p>
    <w:p w:rsidR="00677539" w:rsidRPr="00390FCB" w:rsidRDefault="00ED2331"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La</w:t>
      </w:r>
      <w:r w:rsidR="002F40B4" w:rsidRPr="00390FCB">
        <w:rPr>
          <w:sz w:val="20"/>
          <w:szCs w:val="20"/>
        </w:rPr>
        <w:t xml:space="preserve">Secretaria de tecnologías de la información y las comunicaciones </w:t>
      </w:r>
      <w:r w:rsidR="00677539" w:rsidRPr="00390FCB">
        <w:rPr>
          <w:sz w:val="20"/>
          <w:szCs w:val="20"/>
        </w:rPr>
        <w:t xml:space="preserve">otorgará a los proponentes un término común de </w:t>
      </w:r>
      <w:r w:rsidR="004C2BBD" w:rsidRPr="00390FCB">
        <w:rPr>
          <w:b/>
          <w:bCs/>
          <w:sz w:val="20"/>
          <w:szCs w:val="20"/>
        </w:rPr>
        <w:t>cinco</w:t>
      </w:r>
      <w:r w:rsidR="00677539" w:rsidRPr="00390FCB">
        <w:rPr>
          <w:sz w:val="20"/>
          <w:szCs w:val="20"/>
        </w:rPr>
        <w:t xml:space="preserve"> (</w:t>
      </w:r>
      <w:r w:rsidR="004C2BBD" w:rsidRPr="00390FCB">
        <w:rPr>
          <w:sz w:val="20"/>
          <w:szCs w:val="20"/>
        </w:rPr>
        <w:t>5</w:t>
      </w:r>
      <w:r w:rsidR="00677539" w:rsidRPr="00390FCB">
        <w:rPr>
          <w:b/>
          <w:bCs/>
          <w:sz w:val="20"/>
          <w:szCs w:val="20"/>
        </w:rPr>
        <w:t>) minutos</w:t>
      </w:r>
      <w:r w:rsidR="00677539" w:rsidRPr="00390FCB">
        <w:rPr>
          <w:sz w:val="20"/>
          <w:szCs w:val="20"/>
        </w:rPr>
        <w:t xml:space="preserve"> para hacer un lance que mejore la menor de las ofertas iníciales de precio a que se refiere el literal anterior.  En el caso que uno o varios proponentes no hagan lances de precio, durante el tiempo que se ha establecido para hacer los mismos, se entenderá como no presentado el lance y por ende como manifestación de no mejorar la oferta. Por lo tanto no podrá seguir presentando lances para la subasta cuando la adjudicación sea total.</w:t>
      </w:r>
    </w:p>
    <w:p w:rsidR="00677539" w:rsidRPr="00390FCB" w:rsidRDefault="00677539"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Los proponentes harán sus lances utilizando los sobres y los formularios suministrados, consignando en este únicamente el valor total ofertado incluido IVA.</w:t>
      </w:r>
    </w:p>
    <w:p w:rsidR="00677539" w:rsidRPr="00390FCB" w:rsidRDefault="00677539"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Un funcionario de la</w:t>
      </w:r>
      <w:r w:rsidR="002F40B4" w:rsidRPr="00390FCB">
        <w:rPr>
          <w:sz w:val="20"/>
          <w:szCs w:val="20"/>
        </w:rPr>
        <w:t xml:space="preserve">Secretaria de tecnologías de la información y las comunicaciones </w:t>
      </w:r>
      <w:r w:rsidRPr="00390FCB">
        <w:rPr>
          <w:sz w:val="20"/>
          <w:szCs w:val="20"/>
        </w:rPr>
        <w:t>recogerá los sobres cerrados de todos los participantes.</w:t>
      </w:r>
    </w:p>
    <w:p w:rsidR="00677539" w:rsidRPr="00390FCB" w:rsidRDefault="00677539"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 xml:space="preserve">La </w:t>
      </w:r>
      <w:r w:rsidR="002F40B4" w:rsidRPr="00390FCB">
        <w:rPr>
          <w:sz w:val="20"/>
          <w:szCs w:val="20"/>
        </w:rPr>
        <w:t xml:space="preserve">Secretaria de tecnologías de la información y las comunicaciones </w:t>
      </w:r>
      <w:r w:rsidRPr="00390FCB">
        <w:rPr>
          <w:sz w:val="20"/>
          <w:szCs w:val="20"/>
        </w:rPr>
        <w:t>registrará los lances válidos y los ordenará descendentemente. Con base en este orden, dará a conocer únicamente el menor precio ofertado.</w:t>
      </w:r>
    </w:p>
    <w:p w:rsidR="00677539" w:rsidRPr="00390FCB" w:rsidRDefault="00677539"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Los proponentes que no presentaron un lance válido no podrán seguir presentándolos durante la subasta o no podrán continuar si la adjudicación es total.</w:t>
      </w:r>
    </w:p>
    <w:p w:rsidR="00677539" w:rsidRPr="00390FCB" w:rsidRDefault="005A5D29"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 xml:space="preserve">La </w:t>
      </w:r>
      <w:r w:rsidR="002F40B4" w:rsidRPr="00390FCB">
        <w:rPr>
          <w:sz w:val="20"/>
          <w:szCs w:val="20"/>
        </w:rPr>
        <w:t xml:space="preserve">Secretaria de tecnologías de la información y las comunicaciones </w:t>
      </w:r>
      <w:r w:rsidR="00677539" w:rsidRPr="00390FCB">
        <w:rPr>
          <w:sz w:val="20"/>
          <w:szCs w:val="20"/>
        </w:rPr>
        <w:t>repetirá el procedimiento descrito en los anteriores literales, en tantas rondas como sea necesario, hasta que no se reciba ningún lance que mejore el menor precio ofertado en la ronda anterior.</w:t>
      </w:r>
    </w:p>
    <w:p w:rsidR="00677539" w:rsidRPr="00390FCB" w:rsidRDefault="00677539"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 xml:space="preserve">Una vez adjudicado el contrato, la entidad hará público el resultado del certamen incluyendo la </w:t>
      </w:r>
      <w:r w:rsidRPr="00390FCB">
        <w:rPr>
          <w:sz w:val="20"/>
          <w:szCs w:val="20"/>
        </w:rPr>
        <w:lastRenderedPageBreak/>
        <w:t>identidad de los proponentes.</w:t>
      </w:r>
    </w:p>
    <w:p w:rsidR="00677539" w:rsidRPr="00390FCB" w:rsidRDefault="00677539" w:rsidP="00830437">
      <w:pPr>
        <w:widowControl w:val="0"/>
        <w:numPr>
          <w:ilvl w:val="0"/>
          <w:numId w:val="7"/>
        </w:numPr>
        <w:autoSpaceDE w:val="0"/>
        <w:autoSpaceDN w:val="0"/>
        <w:adjustRightInd w:val="0"/>
        <w:spacing w:line="240" w:lineRule="auto"/>
        <w:jc w:val="both"/>
        <w:rPr>
          <w:sz w:val="20"/>
          <w:szCs w:val="20"/>
        </w:rPr>
      </w:pPr>
      <w:r w:rsidRPr="00390FCB">
        <w:rPr>
          <w:sz w:val="20"/>
          <w:szCs w:val="20"/>
        </w:rPr>
        <w:t>El proponente seleccionado realizará la distribución de los precios por cada uno de los ítems, de acuerdo a su última oferta presentada, la cual constituye el valor total del contrato a suscribir.</w:t>
      </w:r>
    </w:p>
    <w:p w:rsidR="00B1450B" w:rsidRPr="00390FCB" w:rsidRDefault="00B1450B" w:rsidP="00677539">
      <w:pPr>
        <w:widowControl w:val="0"/>
        <w:overflowPunct w:val="0"/>
        <w:autoSpaceDE w:val="0"/>
        <w:autoSpaceDN w:val="0"/>
        <w:adjustRightInd w:val="0"/>
        <w:jc w:val="both"/>
        <w:rPr>
          <w:b/>
          <w:bCs/>
          <w:sz w:val="20"/>
          <w:szCs w:val="20"/>
        </w:rPr>
      </w:pPr>
    </w:p>
    <w:p w:rsidR="00677539" w:rsidRPr="00390FCB" w:rsidRDefault="00677539" w:rsidP="00677539">
      <w:pPr>
        <w:widowControl w:val="0"/>
        <w:overflowPunct w:val="0"/>
        <w:autoSpaceDE w:val="0"/>
        <w:autoSpaceDN w:val="0"/>
        <w:adjustRightInd w:val="0"/>
        <w:jc w:val="both"/>
        <w:rPr>
          <w:sz w:val="20"/>
          <w:szCs w:val="20"/>
        </w:rPr>
      </w:pPr>
      <w:r w:rsidRPr="00390FCB">
        <w:rPr>
          <w:b/>
          <w:bCs/>
          <w:sz w:val="20"/>
          <w:szCs w:val="20"/>
        </w:rPr>
        <w:t>Parágrafo 1</w:t>
      </w:r>
      <w:r w:rsidRPr="00390FCB">
        <w:rPr>
          <w:sz w:val="20"/>
          <w:szCs w:val="20"/>
        </w:rPr>
        <w:t>: En el evento en que un proponente decida no participar en un lance no podrá continuar participando en el proceso de subasta, en este caso la entidad tomará como su propuesta definitiva el último valor válidamente ofertado.</w:t>
      </w:r>
    </w:p>
    <w:p w:rsidR="00D0722B" w:rsidRPr="00390FCB" w:rsidRDefault="00D0722B" w:rsidP="00677539">
      <w:pPr>
        <w:widowControl w:val="0"/>
        <w:overflowPunct w:val="0"/>
        <w:autoSpaceDE w:val="0"/>
        <w:autoSpaceDN w:val="0"/>
        <w:adjustRightInd w:val="0"/>
        <w:jc w:val="both"/>
        <w:rPr>
          <w:b/>
          <w:bCs/>
          <w:sz w:val="20"/>
          <w:szCs w:val="20"/>
        </w:rPr>
      </w:pPr>
    </w:p>
    <w:p w:rsidR="00677539" w:rsidRPr="00390FCB" w:rsidRDefault="00677539" w:rsidP="00677539">
      <w:pPr>
        <w:widowControl w:val="0"/>
        <w:overflowPunct w:val="0"/>
        <w:autoSpaceDE w:val="0"/>
        <w:autoSpaceDN w:val="0"/>
        <w:adjustRightInd w:val="0"/>
        <w:jc w:val="both"/>
        <w:rPr>
          <w:sz w:val="20"/>
          <w:szCs w:val="20"/>
        </w:rPr>
      </w:pPr>
      <w:r w:rsidRPr="00390FCB">
        <w:rPr>
          <w:b/>
          <w:bCs/>
          <w:sz w:val="20"/>
          <w:szCs w:val="20"/>
        </w:rPr>
        <w:t>Parágrafo 2</w:t>
      </w:r>
      <w:r w:rsidRPr="00390FCB">
        <w:rPr>
          <w:sz w:val="20"/>
          <w:szCs w:val="20"/>
        </w:rPr>
        <w:t>: En el caso que el proponente no diligencie la totalidad del formulario que suministre la entidad para realizar los lances o no exprese de manera clara e inequívoca que no se hará ningún lance que mejore los precios ofertados, este lance no será válido, en consecuencia, se tomará como su propuesta económica la última oferta realizada de manera valida.</w:t>
      </w:r>
    </w:p>
    <w:p w:rsidR="00D0722B" w:rsidRPr="00390FCB" w:rsidRDefault="00D0722B" w:rsidP="00677539">
      <w:pPr>
        <w:widowControl w:val="0"/>
        <w:overflowPunct w:val="0"/>
        <w:autoSpaceDE w:val="0"/>
        <w:autoSpaceDN w:val="0"/>
        <w:adjustRightInd w:val="0"/>
        <w:jc w:val="both"/>
        <w:rPr>
          <w:b/>
          <w:bCs/>
          <w:sz w:val="20"/>
          <w:szCs w:val="20"/>
        </w:rPr>
      </w:pPr>
    </w:p>
    <w:p w:rsidR="00677539" w:rsidRPr="00390FCB" w:rsidRDefault="00677539" w:rsidP="00677539">
      <w:pPr>
        <w:widowControl w:val="0"/>
        <w:overflowPunct w:val="0"/>
        <w:autoSpaceDE w:val="0"/>
        <w:autoSpaceDN w:val="0"/>
        <w:adjustRightInd w:val="0"/>
        <w:jc w:val="both"/>
        <w:rPr>
          <w:sz w:val="20"/>
          <w:szCs w:val="20"/>
        </w:rPr>
      </w:pPr>
      <w:r w:rsidRPr="00390FCB">
        <w:rPr>
          <w:b/>
          <w:bCs/>
          <w:sz w:val="20"/>
          <w:szCs w:val="20"/>
        </w:rPr>
        <w:t xml:space="preserve">Parágrafo 3: </w:t>
      </w:r>
      <w:r w:rsidRPr="00390FCB">
        <w:rPr>
          <w:sz w:val="20"/>
          <w:szCs w:val="20"/>
        </w:rPr>
        <w:t>En caso de existir empate</w:t>
      </w:r>
      <w:r w:rsidR="003A0243" w:rsidRPr="00390FCB">
        <w:rPr>
          <w:sz w:val="20"/>
          <w:szCs w:val="20"/>
        </w:rPr>
        <w:t xml:space="preserve"> al finalizar la subasta,</w:t>
      </w:r>
      <w:r w:rsidRPr="00390FCB">
        <w:rPr>
          <w:sz w:val="20"/>
          <w:szCs w:val="20"/>
        </w:rPr>
        <w:t xml:space="preserve"> se adjudicará el contrato al que presentó la menor propuesta inicial. De persistir el empate, el Municipio de Pereira aplicara el procedimiento establecido en el artículo 2.2.1 .1.2.2.9 de los numerales del 1 al 5 del Decreto 1082 de 2015. </w:t>
      </w:r>
    </w:p>
    <w:p w:rsidR="00677539" w:rsidRPr="00390FCB" w:rsidRDefault="00677539" w:rsidP="00677539">
      <w:pPr>
        <w:widowControl w:val="0"/>
        <w:overflowPunct w:val="0"/>
        <w:autoSpaceDE w:val="0"/>
        <w:autoSpaceDN w:val="0"/>
        <w:adjustRightInd w:val="0"/>
        <w:jc w:val="both"/>
        <w:rPr>
          <w:sz w:val="20"/>
          <w:szCs w:val="20"/>
        </w:rPr>
      </w:pPr>
      <w:r w:rsidRPr="00390FCB">
        <w:rPr>
          <w:sz w:val="20"/>
          <w:szCs w:val="20"/>
        </w:rPr>
        <w:t>De acuerdo al artículo 2.2.1.1.2.2.4 del Decreto 1082 de 2015, cuando se considere que una oferta tiene valor artificialmente bajo, la entidad por intermedio del Comité Evaluador realizara el procedimiento establecido en el mismo artículo considerando para el efecto la información obtenida en el análisis del sector económico.</w:t>
      </w:r>
    </w:p>
    <w:p w:rsidR="00D0722B" w:rsidRPr="00390FCB" w:rsidRDefault="00D0722B" w:rsidP="00677539">
      <w:pPr>
        <w:widowControl w:val="0"/>
        <w:tabs>
          <w:tab w:val="left" w:pos="993"/>
        </w:tabs>
        <w:overflowPunct w:val="0"/>
        <w:autoSpaceDE w:val="0"/>
        <w:autoSpaceDN w:val="0"/>
        <w:adjustRightInd w:val="0"/>
        <w:jc w:val="both"/>
        <w:rPr>
          <w:sz w:val="20"/>
          <w:szCs w:val="20"/>
        </w:rPr>
      </w:pPr>
    </w:p>
    <w:p w:rsidR="00677539" w:rsidRPr="00390FCB" w:rsidRDefault="00677539" w:rsidP="00677539">
      <w:pPr>
        <w:widowControl w:val="0"/>
        <w:tabs>
          <w:tab w:val="left" w:pos="993"/>
        </w:tabs>
        <w:overflowPunct w:val="0"/>
        <w:autoSpaceDE w:val="0"/>
        <w:autoSpaceDN w:val="0"/>
        <w:adjustRightInd w:val="0"/>
        <w:jc w:val="both"/>
        <w:rPr>
          <w:sz w:val="20"/>
          <w:szCs w:val="20"/>
        </w:rPr>
      </w:pPr>
      <w:r w:rsidRPr="00390FCB">
        <w:rPr>
          <w:sz w:val="20"/>
          <w:szCs w:val="20"/>
        </w:rPr>
        <w:t xml:space="preserve">Una vez terminada la subasta, se adjudicara el contrato, y la entidad hará público el resultado del certamen incluyendo la identidad de los proponentes mediante publicación en la dirección electrónica </w:t>
      </w:r>
      <w:hyperlink r:id="rId17" w:history="1">
        <w:r w:rsidRPr="00390FCB">
          <w:rPr>
            <w:rStyle w:val="Hipervnculo"/>
            <w:sz w:val="20"/>
            <w:szCs w:val="20"/>
          </w:rPr>
          <w:t>www.colombiacompra.gov.co</w:t>
        </w:r>
      </w:hyperlink>
      <w:r w:rsidRPr="00390FCB">
        <w:rPr>
          <w:sz w:val="20"/>
          <w:szCs w:val="20"/>
        </w:rPr>
        <w:t>, de acuerdo con lo dispuesto en el artículo 2.2.1.2.1.2.4 del Decreto 1082 de 2015.</w:t>
      </w:r>
    </w:p>
    <w:p w:rsidR="00E94A09" w:rsidRPr="00390FCB" w:rsidRDefault="00E94A09" w:rsidP="00677539">
      <w:pPr>
        <w:widowControl w:val="0"/>
        <w:tabs>
          <w:tab w:val="left" w:pos="993"/>
        </w:tabs>
        <w:overflowPunct w:val="0"/>
        <w:autoSpaceDE w:val="0"/>
        <w:autoSpaceDN w:val="0"/>
        <w:adjustRightInd w:val="0"/>
        <w:jc w:val="both"/>
        <w:rPr>
          <w:sz w:val="20"/>
          <w:szCs w:val="20"/>
        </w:rPr>
      </w:pPr>
    </w:p>
    <w:p w:rsidR="002C4EA7" w:rsidRPr="00390FCB" w:rsidRDefault="002C4EA7" w:rsidP="00E94A09">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Reglas que se deben tener en cuenta en la audiencia de subasta inversa presencial. </w:t>
      </w:r>
    </w:p>
    <w:p w:rsidR="00FA763A" w:rsidRPr="00390FCB" w:rsidRDefault="00FA763A" w:rsidP="00FA763A">
      <w:pPr>
        <w:widowControl w:val="0"/>
        <w:overflowPunct w:val="0"/>
        <w:autoSpaceDE w:val="0"/>
        <w:autoSpaceDN w:val="0"/>
        <w:adjustRightInd w:val="0"/>
        <w:jc w:val="both"/>
        <w:rPr>
          <w:b/>
          <w:bCs/>
          <w:sz w:val="20"/>
          <w:szCs w:val="20"/>
        </w:rPr>
      </w:pPr>
    </w:p>
    <w:p w:rsidR="00FA763A" w:rsidRPr="00390FCB" w:rsidRDefault="00FA763A" w:rsidP="00830437">
      <w:pPr>
        <w:widowControl w:val="0"/>
        <w:numPr>
          <w:ilvl w:val="0"/>
          <w:numId w:val="8"/>
        </w:numPr>
        <w:tabs>
          <w:tab w:val="clear" w:pos="720"/>
          <w:tab w:val="num" w:pos="360"/>
        </w:tabs>
        <w:autoSpaceDE w:val="0"/>
        <w:autoSpaceDN w:val="0"/>
        <w:adjustRightInd w:val="0"/>
        <w:spacing w:line="240" w:lineRule="auto"/>
        <w:ind w:left="360"/>
        <w:jc w:val="both"/>
        <w:rPr>
          <w:sz w:val="20"/>
          <w:szCs w:val="20"/>
        </w:rPr>
      </w:pPr>
      <w:r w:rsidRPr="00390FCB">
        <w:rPr>
          <w:sz w:val="20"/>
          <w:szCs w:val="20"/>
        </w:rPr>
        <w:t xml:space="preserve">Una vez iniciada la audiencia de subasta pública, no se permitirá la participación sin la asignación de la contraseña. </w:t>
      </w:r>
    </w:p>
    <w:p w:rsidR="00FA763A" w:rsidRPr="00390FCB" w:rsidRDefault="00FA763A" w:rsidP="00830437">
      <w:pPr>
        <w:widowControl w:val="0"/>
        <w:numPr>
          <w:ilvl w:val="0"/>
          <w:numId w:val="8"/>
        </w:numPr>
        <w:tabs>
          <w:tab w:val="clear" w:pos="720"/>
          <w:tab w:val="num" w:pos="360"/>
        </w:tabs>
        <w:autoSpaceDE w:val="0"/>
        <w:autoSpaceDN w:val="0"/>
        <w:adjustRightInd w:val="0"/>
        <w:spacing w:line="240" w:lineRule="auto"/>
        <w:ind w:left="360"/>
        <w:jc w:val="both"/>
        <w:rPr>
          <w:sz w:val="20"/>
          <w:szCs w:val="20"/>
        </w:rPr>
      </w:pPr>
      <w:r w:rsidRPr="00390FCB">
        <w:rPr>
          <w:sz w:val="20"/>
          <w:szCs w:val="20"/>
        </w:rPr>
        <w:t xml:space="preserve">Los lances para mejorar la propuesta económica se deben realizar en pesos colombianos. </w:t>
      </w:r>
    </w:p>
    <w:p w:rsidR="00FA763A" w:rsidRPr="00390FCB" w:rsidRDefault="00FA763A" w:rsidP="00830437">
      <w:pPr>
        <w:widowControl w:val="0"/>
        <w:numPr>
          <w:ilvl w:val="0"/>
          <w:numId w:val="8"/>
        </w:numPr>
        <w:tabs>
          <w:tab w:val="clear" w:pos="720"/>
          <w:tab w:val="num" w:pos="360"/>
        </w:tabs>
        <w:autoSpaceDE w:val="0"/>
        <w:autoSpaceDN w:val="0"/>
        <w:adjustRightInd w:val="0"/>
        <w:spacing w:line="240" w:lineRule="auto"/>
        <w:ind w:left="360"/>
        <w:jc w:val="both"/>
        <w:rPr>
          <w:sz w:val="20"/>
          <w:szCs w:val="20"/>
        </w:rPr>
      </w:pPr>
      <w:r w:rsidRPr="00390FCB">
        <w:rPr>
          <w:sz w:val="20"/>
          <w:szCs w:val="20"/>
        </w:rPr>
        <w:t>La subasta iniciará a la hora que establezca la entidad.</w:t>
      </w:r>
    </w:p>
    <w:p w:rsidR="00FA763A" w:rsidRPr="00390FCB" w:rsidRDefault="00FA763A" w:rsidP="00830437">
      <w:pPr>
        <w:widowControl w:val="0"/>
        <w:numPr>
          <w:ilvl w:val="0"/>
          <w:numId w:val="8"/>
        </w:numPr>
        <w:tabs>
          <w:tab w:val="clear" w:pos="720"/>
          <w:tab w:val="num" w:pos="360"/>
        </w:tabs>
        <w:autoSpaceDE w:val="0"/>
        <w:autoSpaceDN w:val="0"/>
        <w:adjustRightInd w:val="0"/>
        <w:spacing w:line="240" w:lineRule="auto"/>
        <w:ind w:left="360"/>
        <w:jc w:val="both"/>
        <w:rPr>
          <w:sz w:val="20"/>
          <w:szCs w:val="20"/>
        </w:rPr>
      </w:pPr>
      <w:r w:rsidRPr="00390FCB">
        <w:rPr>
          <w:sz w:val="20"/>
          <w:szCs w:val="20"/>
        </w:rPr>
        <w:t>Si un proponente llegaré tarde, esto es cuando ya se hubieren recogidos los formularios con el pr</w:t>
      </w:r>
      <w:r w:rsidR="00B1450B" w:rsidRPr="00390FCB">
        <w:rPr>
          <w:sz w:val="20"/>
          <w:szCs w:val="20"/>
        </w:rPr>
        <w:t xml:space="preserve">imer lance, no podrá </w:t>
      </w:r>
      <w:r w:rsidR="003A0243" w:rsidRPr="00390FCB">
        <w:rPr>
          <w:sz w:val="20"/>
          <w:szCs w:val="20"/>
        </w:rPr>
        <w:t>participar del</w:t>
      </w:r>
      <w:r w:rsidR="00EE6613" w:rsidRPr="00390FCB">
        <w:rPr>
          <w:sz w:val="20"/>
          <w:szCs w:val="20"/>
        </w:rPr>
        <w:t xml:space="preserve"> proceso de subasta</w:t>
      </w:r>
      <w:r w:rsidR="00056D5A" w:rsidRPr="00390FCB">
        <w:rPr>
          <w:sz w:val="20"/>
          <w:szCs w:val="20"/>
        </w:rPr>
        <w:t xml:space="preserve">. </w:t>
      </w:r>
    </w:p>
    <w:p w:rsidR="00FA763A" w:rsidRPr="00390FCB" w:rsidRDefault="00FA763A" w:rsidP="00830437">
      <w:pPr>
        <w:widowControl w:val="0"/>
        <w:numPr>
          <w:ilvl w:val="0"/>
          <w:numId w:val="8"/>
        </w:numPr>
        <w:tabs>
          <w:tab w:val="clear" w:pos="720"/>
          <w:tab w:val="num" w:pos="360"/>
        </w:tabs>
        <w:autoSpaceDE w:val="0"/>
        <w:autoSpaceDN w:val="0"/>
        <w:adjustRightInd w:val="0"/>
        <w:spacing w:line="240" w:lineRule="auto"/>
        <w:ind w:left="360"/>
        <w:jc w:val="both"/>
        <w:rPr>
          <w:sz w:val="20"/>
          <w:szCs w:val="20"/>
        </w:rPr>
      </w:pPr>
      <w:r w:rsidRPr="00390FCB">
        <w:rPr>
          <w:sz w:val="20"/>
          <w:szCs w:val="20"/>
        </w:rPr>
        <w:t>Los proponentes deberán diligenciar la totalidad del formulario que suministre la entidad para realizar los lances, consignando únicamente el valor global incluido IVA.</w:t>
      </w:r>
    </w:p>
    <w:p w:rsidR="00FA763A" w:rsidRPr="00390FCB" w:rsidRDefault="00FA763A" w:rsidP="00830437">
      <w:pPr>
        <w:widowControl w:val="0"/>
        <w:numPr>
          <w:ilvl w:val="0"/>
          <w:numId w:val="8"/>
        </w:numPr>
        <w:tabs>
          <w:tab w:val="clear" w:pos="720"/>
          <w:tab w:val="num" w:pos="360"/>
        </w:tabs>
        <w:overflowPunct w:val="0"/>
        <w:autoSpaceDE w:val="0"/>
        <w:autoSpaceDN w:val="0"/>
        <w:adjustRightInd w:val="0"/>
        <w:spacing w:line="240" w:lineRule="auto"/>
        <w:ind w:left="360"/>
        <w:jc w:val="both"/>
        <w:rPr>
          <w:sz w:val="20"/>
          <w:szCs w:val="20"/>
        </w:rPr>
      </w:pPr>
      <w:r w:rsidRPr="00390FCB">
        <w:rPr>
          <w:sz w:val="20"/>
          <w:szCs w:val="20"/>
        </w:rPr>
        <w:t>Los errores e imprecisiones de tipo aritmético que sean cometidos por el proponente en su lance final serán corregidos por la entidad y éste será el valor que tomará la entidad para efectos de la celebración del contrato. La corrección la realizará la entidad una vez se terminen los lances. Por error aritmético, se entiende aquel en que incurre el proponente cuando realiza una indebida operación matemática, pero con la certeza de las cantidades, requerimientos y precios. Las correcciones efectuadas a las ofertas de los proponentes, según este procedimiento, serán de forzosa aceptación para éstos. Los demás errores e imprecisiones cometidos por el proponente en el aspecto económico durante los lances que se realicen en la audiencia de subasta inversa no serán corregidos por la entidad, por lo tanto vinculan legítimamente al oferente y lo obligan al cumplimiento de lo ofertado.</w:t>
      </w:r>
    </w:p>
    <w:p w:rsidR="00FA763A" w:rsidRPr="00390FCB" w:rsidRDefault="00FA763A" w:rsidP="00830437">
      <w:pPr>
        <w:widowControl w:val="0"/>
        <w:numPr>
          <w:ilvl w:val="0"/>
          <w:numId w:val="8"/>
        </w:numPr>
        <w:tabs>
          <w:tab w:val="clear" w:pos="720"/>
          <w:tab w:val="num" w:pos="360"/>
        </w:tabs>
        <w:overflowPunct w:val="0"/>
        <w:autoSpaceDE w:val="0"/>
        <w:autoSpaceDN w:val="0"/>
        <w:adjustRightInd w:val="0"/>
        <w:spacing w:line="240" w:lineRule="auto"/>
        <w:ind w:left="360"/>
        <w:jc w:val="both"/>
        <w:rPr>
          <w:sz w:val="20"/>
          <w:szCs w:val="20"/>
        </w:rPr>
      </w:pPr>
      <w:r w:rsidRPr="00390FCB">
        <w:rPr>
          <w:sz w:val="20"/>
          <w:szCs w:val="20"/>
        </w:rPr>
        <w:t xml:space="preserve">Luego de finalizada la subasta el proponente a quien se le </w:t>
      </w:r>
      <w:r w:rsidR="003A2D6C" w:rsidRPr="00390FCB">
        <w:rPr>
          <w:sz w:val="20"/>
          <w:szCs w:val="20"/>
        </w:rPr>
        <w:t>adjudicó</w:t>
      </w:r>
      <w:r w:rsidRPr="00390FCB">
        <w:rPr>
          <w:sz w:val="20"/>
          <w:szCs w:val="20"/>
        </w:rPr>
        <w:t xml:space="preserve"> el contrato deberá de manera inmediata distribuir el total ofertado en cada uno de los ítems tal como se presentó el anexo B cuadro propuesta inicial.</w:t>
      </w:r>
    </w:p>
    <w:p w:rsidR="00FA763A" w:rsidRPr="00390FCB" w:rsidRDefault="00FA763A" w:rsidP="001508E6">
      <w:pPr>
        <w:spacing w:line="240" w:lineRule="auto"/>
        <w:rPr>
          <w:sz w:val="20"/>
          <w:szCs w:val="20"/>
        </w:rPr>
      </w:pPr>
    </w:p>
    <w:p w:rsidR="002C4EA7" w:rsidRPr="00390FCB" w:rsidRDefault="002C4EA7" w:rsidP="001508E6">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Adjudicación del Proceso. </w:t>
      </w:r>
    </w:p>
    <w:p w:rsidR="00D0722B" w:rsidRPr="00390FCB" w:rsidRDefault="00D0722B" w:rsidP="001508E6">
      <w:pPr>
        <w:pStyle w:val="WW-Textoindependiente3"/>
        <w:spacing w:before="0" w:after="0"/>
        <w:rPr>
          <w:rFonts w:ascii="Arial" w:hAnsi="Arial" w:cs="Arial"/>
          <w:sz w:val="20"/>
        </w:rPr>
      </w:pPr>
    </w:p>
    <w:p w:rsidR="00FA763A" w:rsidRPr="00390FCB" w:rsidRDefault="00FA763A" w:rsidP="001508E6">
      <w:pPr>
        <w:pStyle w:val="WW-Textoindependiente3"/>
        <w:spacing w:before="0" w:after="0"/>
        <w:rPr>
          <w:rFonts w:ascii="Arial" w:hAnsi="Arial" w:cs="Arial"/>
          <w:sz w:val="20"/>
        </w:rPr>
      </w:pPr>
      <w:r w:rsidRPr="00390FCB">
        <w:rPr>
          <w:rFonts w:ascii="Arial" w:hAnsi="Arial" w:cs="Arial"/>
          <w:sz w:val="20"/>
        </w:rPr>
        <w:t xml:space="preserve">El presente proceso de contratación se adjudicará de manera total, y de acuerdo a lo establecido en el artículo 2.2.1.2.1.2.2 del Decreto 1082 de 2015, al finalizar la subasta, se hará público el nombre del o </w:t>
      </w:r>
      <w:r w:rsidRPr="00390FCB">
        <w:rPr>
          <w:rFonts w:ascii="Arial" w:hAnsi="Arial" w:cs="Arial"/>
          <w:sz w:val="20"/>
        </w:rPr>
        <w:lastRenderedPageBreak/>
        <w:t>los proponentes favorecidos y se procederá a elaborar el acto administrativo, mediante el cual el representante legal de la entidad adjudica el Proceso de Contratación.</w:t>
      </w:r>
    </w:p>
    <w:p w:rsidR="00FA763A" w:rsidRPr="00390FCB" w:rsidRDefault="00FA763A" w:rsidP="001508E6">
      <w:pPr>
        <w:spacing w:line="240" w:lineRule="auto"/>
        <w:jc w:val="both"/>
        <w:rPr>
          <w:sz w:val="20"/>
          <w:szCs w:val="20"/>
        </w:rPr>
      </w:pPr>
    </w:p>
    <w:p w:rsidR="00FA763A" w:rsidRPr="00390FCB" w:rsidRDefault="00FA763A" w:rsidP="001508E6">
      <w:pPr>
        <w:spacing w:line="240" w:lineRule="auto"/>
        <w:jc w:val="both"/>
        <w:rPr>
          <w:sz w:val="20"/>
          <w:szCs w:val="20"/>
        </w:rPr>
      </w:pPr>
      <w:r w:rsidRPr="00390FCB">
        <w:rPr>
          <w:sz w:val="20"/>
          <w:szCs w:val="20"/>
        </w:rPr>
        <w:t>En aplicación al literal e) numeral 1) del artículo 8 de la Ley 80 de 1993. Si el proponente sin justa causa se abstuviere de suscribir el contrato, quedará inhabilitado por 5 años.</w:t>
      </w:r>
    </w:p>
    <w:p w:rsidR="00D0722B" w:rsidRPr="00390FCB" w:rsidRDefault="00D0722B" w:rsidP="001508E6">
      <w:pPr>
        <w:spacing w:line="240" w:lineRule="auto"/>
        <w:jc w:val="both"/>
        <w:rPr>
          <w:sz w:val="20"/>
          <w:szCs w:val="20"/>
        </w:rPr>
      </w:pPr>
    </w:p>
    <w:p w:rsidR="00FA763A" w:rsidRPr="00390FCB" w:rsidRDefault="00FA763A" w:rsidP="001508E6">
      <w:pPr>
        <w:spacing w:line="240" w:lineRule="auto"/>
        <w:jc w:val="both"/>
        <w:rPr>
          <w:sz w:val="20"/>
          <w:szCs w:val="20"/>
        </w:rPr>
      </w:pPr>
      <w:r w:rsidRPr="00390FCB">
        <w:rPr>
          <w:sz w:val="20"/>
          <w:szCs w:val="20"/>
        </w:rPr>
        <w:t>En cumplimiento al artículo 2.2.1.1.2.2.4. del Decreto 1082 de 2015, cuando la entidad considere que el valor de la propuesta presentada es artificialmente bajo, el Comité Asesor requerirá al proponente para que explique las razones que sustenten el valor por él ofertado. Analizadas las explicaciones, el comité Asesor recomendará el rechazo o la continuidad de la oferta en el proceso, explicando sus razones.</w:t>
      </w:r>
    </w:p>
    <w:p w:rsidR="00FA763A" w:rsidRPr="00390FCB" w:rsidRDefault="00FA763A" w:rsidP="001508E6">
      <w:pPr>
        <w:spacing w:line="240" w:lineRule="auto"/>
        <w:rPr>
          <w:sz w:val="20"/>
          <w:szCs w:val="20"/>
        </w:rPr>
      </w:pPr>
    </w:p>
    <w:p w:rsidR="00C628F3" w:rsidRPr="00390FCB" w:rsidRDefault="00C628F3" w:rsidP="001508E6">
      <w:pPr>
        <w:spacing w:line="240" w:lineRule="auto"/>
        <w:rPr>
          <w:sz w:val="20"/>
          <w:szCs w:val="20"/>
        </w:rPr>
      </w:pPr>
    </w:p>
    <w:p w:rsidR="002C4EA7" w:rsidRPr="00390FCB" w:rsidRDefault="002C4EA7" w:rsidP="001508E6">
      <w:pPr>
        <w:pStyle w:val="Ttulo1"/>
        <w:numPr>
          <w:ilvl w:val="2"/>
          <w:numId w:val="29"/>
        </w:numPr>
        <w:spacing w:before="0" w:line="240" w:lineRule="auto"/>
        <w:rPr>
          <w:rFonts w:ascii="Arial" w:hAnsi="Arial" w:cs="Arial"/>
          <w:sz w:val="20"/>
          <w:szCs w:val="20"/>
        </w:rPr>
      </w:pPr>
      <w:r w:rsidRPr="00390FCB">
        <w:rPr>
          <w:rFonts w:ascii="Arial" w:hAnsi="Arial" w:cs="Arial"/>
          <w:sz w:val="20"/>
          <w:szCs w:val="20"/>
        </w:rPr>
        <w:t xml:space="preserve">Perfeccionamiento y legalización del Contrato. </w:t>
      </w:r>
    </w:p>
    <w:p w:rsidR="00D0722B" w:rsidRPr="00390FCB" w:rsidRDefault="00D0722B" w:rsidP="001508E6">
      <w:pPr>
        <w:spacing w:line="240" w:lineRule="auto"/>
        <w:rPr>
          <w:sz w:val="20"/>
          <w:szCs w:val="20"/>
        </w:rPr>
      </w:pPr>
    </w:p>
    <w:p w:rsidR="00FA763A" w:rsidRPr="00390FCB" w:rsidRDefault="00FA763A" w:rsidP="001508E6">
      <w:pPr>
        <w:spacing w:line="240" w:lineRule="auto"/>
        <w:rPr>
          <w:sz w:val="20"/>
          <w:szCs w:val="20"/>
        </w:rPr>
      </w:pPr>
      <w:r w:rsidRPr="00390FCB">
        <w:rPr>
          <w:sz w:val="20"/>
          <w:szCs w:val="20"/>
        </w:rPr>
        <w:t xml:space="preserve">Una vez suscrito el contrato, EL CONTRATISTA dispondrá de un plazo máximo de cinco (5) días hábiles siguientes para constituir a favor del Municipio de Pereira la Garantía Única de Cumplimiento, de acuerdo a lo establecido para tal fin en el numeral </w:t>
      </w:r>
      <w:r w:rsidR="008C3249" w:rsidRPr="00390FCB">
        <w:rPr>
          <w:sz w:val="20"/>
          <w:szCs w:val="20"/>
        </w:rPr>
        <w:t>9</w:t>
      </w:r>
      <w:r w:rsidRPr="00390FCB">
        <w:rPr>
          <w:sz w:val="20"/>
          <w:szCs w:val="20"/>
        </w:rPr>
        <w:t xml:space="preserve"> del presente Pliego de Condiciones. El CONTRATISTA responderá por cualquier defecto, en problemas relativos al reconocimiento de fechas, en caso de no ser amparados por la aseguradora</w:t>
      </w:r>
    </w:p>
    <w:p w:rsidR="00AA7194" w:rsidRPr="00390FCB" w:rsidRDefault="002C4EA7" w:rsidP="00AA7194">
      <w:pPr>
        <w:pStyle w:val="Ttulo1"/>
        <w:numPr>
          <w:ilvl w:val="1"/>
          <w:numId w:val="29"/>
        </w:numPr>
        <w:spacing w:line="240" w:lineRule="auto"/>
        <w:jc w:val="both"/>
        <w:rPr>
          <w:rFonts w:ascii="Arial" w:hAnsi="Arial" w:cs="Arial"/>
          <w:sz w:val="20"/>
          <w:szCs w:val="20"/>
        </w:rPr>
      </w:pPr>
      <w:r w:rsidRPr="00390FCB">
        <w:rPr>
          <w:rFonts w:ascii="Arial" w:hAnsi="Arial" w:cs="Arial"/>
          <w:sz w:val="20"/>
          <w:szCs w:val="20"/>
        </w:rPr>
        <w:t>REGLAS OBJETIVAS DEL PROCESO.</w:t>
      </w:r>
    </w:p>
    <w:p w:rsidR="00C93BAF" w:rsidRPr="00390FCB" w:rsidRDefault="00873662" w:rsidP="00C628F3">
      <w:pPr>
        <w:pStyle w:val="Ttulo1"/>
        <w:numPr>
          <w:ilvl w:val="2"/>
          <w:numId w:val="29"/>
        </w:numPr>
        <w:spacing w:line="240" w:lineRule="auto"/>
        <w:jc w:val="both"/>
        <w:rPr>
          <w:rFonts w:ascii="Arial" w:hAnsi="Arial" w:cs="Arial"/>
          <w:bCs/>
          <w:sz w:val="20"/>
          <w:szCs w:val="20"/>
        </w:rPr>
      </w:pPr>
      <w:r w:rsidRPr="00390FCB">
        <w:rPr>
          <w:rFonts w:ascii="Arial" w:hAnsi="Arial" w:cs="Arial"/>
          <w:bCs/>
          <w:sz w:val="20"/>
          <w:szCs w:val="20"/>
        </w:rPr>
        <w:t>REQUISITOS</w:t>
      </w:r>
      <w:r w:rsidRPr="00390FCB">
        <w:rPr>
          <w:rFonts w:ascii="Arial" w:hAnsi="Arial" w:cs="Arial"/>
          <w:sz w:val="20"/>
          <w:szCs w:val="20"/>
        </w:rPr>
        <w:t xml:space="preserve"> MÍNIMOS DE </w:t>
      </w:r>
      <w:r w:rsidR="00C93BAF" w:rsidRPr="00390FCB">
        <w:rPr>
          <w:rFonts w:ascii="Arial" w:hAnsi="Arial" w:cs="Arial"/>
          <w:sz w:val="20"/>
          <w:szCs w:val="20"/>
        </w:rPr>
        <w:t>PARTICIPACION:</w:t>
      </w:r>
    </w:p>
    <w:p w:rsidR="00C93BAF" w:rsidRPr="00390FCB" w:rsidRDefault="00C93BAF" w:rsidP="001508E6">
      <w:pPr>
        <w:spacing w:line="240" w:lineRule="auto"/>
        <w:jc w:val="both"/>
        <w:rPr>
          <w:b/>
          <w:sz w:val="20"/>
          <w:szCs w:val="20"/>
        </w:rPr>
      </w:pPr>
    </w:p>
    <w:p w:rsidR="00645BF3" w:rsidRPr="00390FCB" w:rsidRDefault="00645BF3" w:rsidP="00645BF3">
      <w:pPr>
        <w:pStyle w:val="WW-Textoindependiente2"/>
        <w:autoSpaceDE w:val="0"/>
        <w:autoSpaceDN w:val="0"/>
        <w:adjustRightInd w:val="0"/>
        <w:rPr>
          <w:rFonts w:cs="Arial"/>
          <w:b/>
          <w:bCs/>
          <w:sz w:val="20"/>
        </w:rPr>
      </w:pPr>
      <w:r w:rsidRPr="00390FCB">
        <w:rPr>
          <w:rFonts w:cs="Arial"/>
          <w:sz w:val="20"/>
        </w:rPr>
        <w:t>En el presente proceso de selección abreviada podrán participar todas las personas naturales o jurídicas nacionales, individualmente o en Consorcio, Unión Temporal o cualquier otra forma asociativa, consideradas legalmente capaces en las disposiciones vigentes, que no se encuentren incursas en ninguna causal de inhabilidad e incompatibilidad y cumplan con los requisitos exigidos en este pliego de condiciones.</w:t>
      </w:r>
    </w:p>
    <w:p w:rsidR="00645BF3" w:rsidRPr="00390FCB" w:rsidRDefault="00645BF3" w:rsidP="001508E6">
      <w:pPr>
        <w:spacing w:line="240" w:lineRule="auto"/>
        <w:jc w:val="both"/>
        <w:rPr>
          <w:sz w:val="20"/>
          <w:szCs w:val="20"/>
        </w:rPr>
      </w:pPr>
    </w:p>
    <w:p w:rsidR="00C93BAF" w:rsidRPr="00390FCB" w:rsidRDefault="000031C7" w:rsidP="001508E6">
      <w:pPr>
        <w:pStyle w:val="Ttulo2"/>
        <w:numPr>
          <w:ilvl w:val="2"/>
          <w:numId w:val="29"/>
        </w:numPr>
        <w:spacing w:line="240" w:lineRule="auto"/>
        <w:rPr>
          <w:rFonts w:ascii="Arial" w:hAnsi="Arial" w:cs="Arial"/>
          <w:sz w:val="20"/>
          <w:szCs w:val="20"/>
        </w:rPr>
      </w:pPr>
      <w:r w:rsidRPr="00390FCB">
        <w:rPr>
          <w:rFonts w:ascii="Arial" w:hAnsi="Arial" w:cs="Arial"/>
          <w:bCs/>
          <w:sz w:val="20"/>
          <w:szCs w:val="20"/>
        </w:rPr>
        <w:t>CAPACIDAD</w:t>
      </w:r>
      <w:r w:rsidR="00C93BAF" w:rsidRPr="00390FCB">
        <w:rPr>
          <w:rFonts w:ascii="Arial" w:hAnsi="Arial" w:cs="Arial"/>
          <w:sz w:val="20"/>
          <w:szCs w:val="20"/>
        </w:rPr>
        <w:t xml:space="preserve"> PARA CONTRATAR:</w:t>
      </w:r>
    </w:p>
    <w:p w:rsidR="00C93BAF" w:rsidRPr="00390FCB" w:rsidRDefault="00C93BAF" w:rsidP="001508E6">
      <w:pPr>
        <w:spacing w:line="240" w:lineRule="auto"/>
        <w:rPr>
          <w:sz w:val="20"/>
          <w:szCs w:val="20"/>
        </w:rPr>
      </w:pPr>
    </w:p>
    <w:p w:rsidR="00FA763A" w:rsidRPr="00390FCB" w:rsidRDefault="00FA763A" w:rsidP="001508E6">
      <w:pPr>
        <w:pStyle w:val="WW-Textoindependiente2"/>
        <w:numPr>
          <w:ilvl w:val="3"/>
          <w:numId w:val="29"/>
        </w:numPr>
        <w:rPr>
          <w:rFonts w:cs="Arial"/>
          <w:sz w:val="20"/>
        </w:rPr>
      </w:pPr>
      <w:r w:rsidRPr="00390FCB">
        <w:rPr>
          <w:rFonts w:cs="Arial"/>
          <w:sz w:val="20"/>
        </w:rPr>
        <w:t xml:space="preserve">Cuando se trate de personas jurídicas, deberá anexar el certificado de existencia y representación legal expedido por la entidad competente, con fecha de expedición con anterioridad no superior a treinta (30) días calendario a la fecha de cierre de la convocatoria, cuyo objeto social sea coherente con el objeto a contratar. Si el representante legal no está facultado para participar en el proceso de contratación o para suscribir el respectivo contrato, deberá presentar acta de autorización de la junta Directiva. </w:t>
      </w:r>
    </w:p>
    <w:p w:rsidR="00FA763A" w:rsidRPr="00390FCB" w:rsidRDefault="00FA763A" w:rsidP="001508E6">
      <w:pPr>
        <w:autoSpaceDE w:val="0"/>
        <w:autoSpaceDN w:val="0"/>
        <w:adjustRightInd w:val="0"/>
        <w:spacing w:line="240" w:lineRule="auto"/>
        <w:ind w:left="720"/>
        <w:jc w:val="both"/>
        <w:rPr>
          <w:b/>
          <w:bCs/>
          <w:sz w:val="20"/>
          <w:szCs w:val="20"/>
        </w:rPr>
      </w:pPr>
    </w:p>
    <w:p w:rsidR="00FA763A" w:rsidRPr="00390FCB" w:rsidRDefault="00FA763A" w:rsidP="001508E6">
      <w:pPr>
        <w:pStyle w:val="WW-Textoindependiente2"/>
        <w:numPr>
          <w:ilvl w:val="3"/>
          <w:numId w:val="29"/>
        </w:numPr>
        <w:rPr>
          <w:rFonts w:cs="Arial"/>
          <w:b/>
          <w:bCs/>
          <w:sz w:val="20"/>
        </w:rPr>
      </w:pPr>
      <w:r w:rsidRPr="00390FCB">
        <w:rPr>
          <w:rFonts w:cs="Arial"/>
          <w:sz w:val="20"/>
        </w:rPr>
        <w:t>Si se trata de persona natural, el proponente deberá presentar el registro mercantil, cuya actividad económica sea coherente con el objeto a contratar, con fecha de expedición no superior a treinta (30) días calendario a la fecha de cierre de la convocatoria.</w:t>
      </w:r>
    </w:p>
    <w:p w:rsidR="00FA763A" w:rsidRPr="00390FCB" w:rsidRDefault="00FA763A" w:rsidP="001508E6">
      <w:pPr>
        <w:pStyle w:val="Prrafodelista"/>
        <w:spacing w:line="240" w:lineRule="auto"/>
        <w:rPr>
          <w:b/>
          <w:bCs/>
          <w:sz w:val="20"/>
          <w:szCs w:val="20"/>
        </w:rPr>
      </w:pPr>
    </w:p>
    <w:p w:rsidR="00FA763A" w:rsidRPr="00390FCB" w:rsidRDefault="00FA763A" w:rsidP="001508E6">
      <w:pPr>
        <w:pStyle w:val="WW-Textoindependiente2"/>
        <w:numPr>
          <w:ilvl w:val="3"/>
          <w:numId w:val="29"/>
        </w:numPr>
        <w:rPr>
          <w:rFonts w:cs="Arial"/>
          <w:sz w:val="20"/>
        </w:rPr>
      </w:pPr>
      <w:r w:rsidRPr="00390FCB">
        <w:rPr>
          <w:rFonts w:cs="Arial"/>
          <w:sz w:val="20"/>
        </w:rPr>
        <w:t>Si se trata de entidades jurídicas sin ánimo de lucro, deberá estar inscrito en el registro mercantil y su objeto debe estar relacionado en el objeto de la presente convocatoria; además de cumplir los mismos requerimientos realizados a las personas jurídicas.</w:t>
      </w:r>
    </w:p>
    <w:p w:rsidR="00FA763A" w:rsidRPr="00390FCB" w:rsidRDefault="00FA763A" w:rsidP="001508E6">
      <w:pPr>
        <w:pStyle w:val="WW-Textoindependiente2"/>
        <w:ind w:left="426"/>
        <w:rPr>
          <w:rFonts w:cs="Arial"/>
          <w:sz w:val="20"/>
        </w:rPr>
      </w:pPr>
    </w:p>
    <w:p w:rsidR="00FA763A" w:rsidRPr="00390FCB" w:rsidRDefault="00FA763A" w:rsidP="001508E6">
      <w:pPr>
        <w:pStyle w:val="WW-Textoindependiente2"/>
        <w:numPr>
          <w:ilvl w:val="3"/>
          <w:numId w:val="29"/>
        </w:numPr>
        <w:rPr>
          <w:rFonts w:cs="Arial"/>
          <w:sz w:val="20"/>
        </w:rPr>
      </w:pPr>
      <w:r w:rsidRPr="00390FCB">
        <w:rPr>
          <w:rFonts w:cs="Arial"/>
          <w:sz w:val="20"/>
        </w:rPr>
        <w:t>Cuando el proponente sea una Unión Temporal o Consorcio, deberá presentar el documento de Constitución, el que deberá cumplir con los requisitos exigidos en el artículo 7° de la Ley 80 de 1993, a saber:</w:t>
      </w:r>
    </w:p>
    <w:p w:rsidR="00FA763A" w:rsidRPr="00390FCB" w:rsidRDefault="00FA763A" w:rsidP="001508E6">
      <w:pPr>
        <w:pStyle w:val="WW-Textoindependiente2"/>
        <w:rPr>
          <w:rFonts w:cs="Arial"/>
          <w:sz w:val="20"/>
        </w:rPr>
      </w:pPr>
    </w:p>
    <w:p w:rsidR="00FA763A" w:rsidRPr="00390FCB" w:rsidRDefault="00FA763A" w:rsidP="001508E6">
      <w:pPr>
        <w:pStyle w:val="NormalWeb"/>
        <w:numPr>
          <w:ilvl w:val="4"/>
          <w:numId w:val="29"/>
        </w:numPr>
        <w:tabs>
          <w:tab w:val="num" w:pos="1418"/>
        </w:tabs>
        <w:spacing w:before="0" w:beforeAutospacing="0" w:after="0"/>
        <w:ind w:left="1418" w:hanging="992"/>
        <w:jc w:val="both"/>
        <w:rPr>
          <w:rFonts w:ascii="Arial" w:hAnsi="Arial" w:cs="Arial"/>
          <w:sz w:val="20"/>
          <w:szCs w:val="20"/>
        </w:rPr>
      </w:pPr>
      <w:r w:rsidRPr="00390FCB">
        <w:rPr>
          <w:rFonts w:ascii="Arial" w:hAnsi="Arial" w:cs="Arial"/>
          <w:sz w:val="20"/>
          <w:szCs w:val="20"/>
        </w:rPr>
        <w:t>Expresar si la participación es a título de consorcio o de unión temporal. Si se trata de unión temporal, sus miembros deberán señalar los términos y extensión (actividades y porcentajes) de su participación en la propuesta y en su ejecución, los cuales no podrán ser modificados sin el consentimiento previo y escrito del Municipio de Pereira. La omisión de este señalamiento hará que el Municipio de Pereira tome la propuesta como presentada por un consorcio.</w:t>
      </w:r>
    </w:p>
    <w:p w:rsidR="00FA763A" w:rsidRPr="00390FCB" w:rsidRDefault="00FA763A" w:rsidP="001508E6">
      <w:pPr>
        <w:pStyle w:val="NormalWeb"/>
        <w:spacing w:before="0" w:beforeAutospacing="0" w:after="0"/>
        <w:ind w:left="360"/>
        <w:jc w:val="both"/>
        <w:rPr>
          <w:rFonts w:ascii="Arial" w:hAnsi="Arial" w:cs="Arial"/>
          <w:sz w:val="20"/>
          <w:szCs w:val="20"/>
        </w:rPr>
      </w:pPr>
    </w:p>
    <w:p w:rsidR="00FA763A" w:rsidRPr="00390FCB" w:rsidRDefault="00FA763A" w:rsidP="001508E6">
      <w:pPr>
        <w:pStyle w:val="NormalWeb"/>
        <w:numPr>
          <w:ilvl w:val="4"/>
          <w:numId w:val="29"/>
        </w:numPr>
        <w:tabs>
          <w:tab w:val="num" w:pos="1418"/>
          <w:tab w:val="num" w:pos="3336"/>
        </w:tabs>
        <w:spacing w:before="0" w:beforeAutospacing="0" w:after="0"/>
        <w:ind w:left="1418" w:hanging="992"/>
        <w:jc w:val="both"/>
        <w:rPr>
          <w:rFonts w:ascii="Arial" w:hAnsi="Arial" w:cs="Arial"/>
          <w:sz w:val="20"/>
          <w:szCs w:val="20"/>
          <w:u w:val="single"/>
        </w:rPr>
      </w:pPr>
      <w:r w:rsidRPr="00390FCB">
        <w:rPr>
          <w:rFonts w:ascii="Arial" w:hAnsi="Arial" w:cs="Arial"/>
          <w:sz w:val="20"/>
          <w:szCs w:val="20"/>
        </w:rPr>
        <w:t xml:space="preserve">Expresar que la duración del consorcio o de la unión temporal, será por el tiempo comprendido entre la presentación de la propuesta y la liquidación del contrato </w:t>
      </w:r>
      <w:r w:rsidRPr="00390FCB">
        <w:rPr>
          <w:rFonts w:ascii="Arial" w:hAnsi="Arial" w:cs="Arial"/>
          <w:sz w:val="20"/>
          <w:szCs w:val="20"/>
        </w:rPr>
        <w:lastRenderedPageBreak/>
        <w:t>(incluyendo la prolongación de sus efectos), en caso de resultar favorecidos con la adjudicación. La omisión de este documento o de la firma de sus integrantes y la falta de designación de representante legal, son subsanables dentro del término perentorio que al efecto señale el Municipio de Pereira, en el oficio de solicitud, so pena de rechazo de la propuesta si no cumple.</w:t>
      </w:r>
    </w:p>
    <w:p w:rsidR="00FA763A" w:rsidRPr="00390FCB" w:rsidRDefault="00FA763A" w:rsidP="001508E6">
      <w:pPr>
        <w:pStyle w:val="NormalWeb"/>
        <w:spacing w:before="0" w:beforeAutospacing="0" w:after="0"/>
        <w:ind w:left="720"/>
        <w:jc w:val="both"/>
        <w:rPr>
          <w:rFonts w:ascii="Arial" w:hAnsi="Arial" w:cs="Arial"/>
          <w:sz w:val="20"/>
          <w:szCs w:val="20"/>
          <w:u w:val="single"/>
        </w:rPr>
      </w:pPr>
    </w:p>
    <w:p w:rsidR="00FA763A" w:rsidRPr="00390FCB" w:rsidRDefault="00FA763A" w:rsidP="001508E6">
      <w:pPr>
        <w:pStyle w:val="NormalWeb"/>
        <w:numPr>
          <w:ilvl w:val="4"/>
          <w:numId w:val="29"/>
        </w:numPr>
        <w:tabs>
          <w:tab w:val="num" w:pos="1418"/>
          <w:tab w:val="num" w:pos="3336"/>
        </w:tabs>
        <w:spacing w:before="0" w:beforeAutospacing="0" w:after="0"/>
        <w:ind w:left="1418" w:hanging="992"/>
        <w:jc w:val="both"/>
        <w:rPr>
          <w:rFonts w:ascii="Arial" w:hAnsi="Arial" w:cs="Arial"/>
          <w:sz w:val="20"/>
          <w:szCs w:val="20"/>
          <w:lang w:val="es-CO"/>
        </w:rPr>
      </w:pPr>
      <w:r w:rsidRPr="00390FCB">
        <w:rPr>
          <w:rFonts w:ascii="Arial" w:hAnsi="Arial" w:cs="Arial"/>
          <w:sz w:val="20"/>
          <w:szCs w:val="20"/>
          <w:lang w:val="es-CO"/>
        </w:rPr>
        <w:t>Cada uno de los integrantes de la Unión Temporal o Consorcio deberán cumplir con los siguientes requisitos:</w:t>
      </w:r>
    </w:p>
    <w:p w:rsidR="00FA763A" w:rsidRPr="00390FCB" w:rsidRDefault="00FA763A" w:rsidP="001508E6">
      <w:pPr>
        <w:pStyle w:val="Prrafodelista"/>
        <w:spacing w:line="240" w:lineRule="auto"/>
        <w:rPr>
          <w:sz w:val="20"/>
          <w:szCs w:val="20"/>
        </w:rPr>
      </w:pPr>
    </w:p>
    <w:p w:rsidR="00FA763A" w:rsidRPr="00390FCB" w:rsidRDefault="00FA763A" w:rsidP="001508E6">
      <w:pPr>
        <w:pStyle w:val="NormalWeb"/>
        <w:numPr>
          <w:ilvl w:val="0"/>
          <w:numId w:val="31"/>
        </w:numPr>
        <w:spacing w:before="0" w:beforeAutospacing="0" w:after="0"/>
        <w:jc w:val="both"/>
        <w:rPr>
          <w:rFonts w:ascii="Arial" w:hAnsi="Arial" w:cs="Arial"/>
          <w:sz w:val="20"/>
          <w:szCs w:val="20"/>
          <w:lang w:val="es-CO"/>
        </w:rPr>
      </w:pPr>
      <w:r w:rsidRPr="00390FCB">
        <w:rPr>
          <w:rFonts w:ascii="Arial" w:hAnsi="Arial" w:cs="Arial"/>
          <w:sz w:val="20"/>
          <w:szCs w:val="20"/>
          <w:lang w:val="es-CO"/>
        </w:rPr>
        <w:t>Presentar el registro único de proponentes expedido por la Cámara de Comercio con la clasificación exigida por la entidad.</w:t>
      </w:r>
    </w:p>
    <w:p w:rsidR="00FA763A" w:rsidRPr="00390FCB" w:rsidRDefault="00FA763A" w:rsidP="001508E6">
      <w:pPr>
        <w:pStyle w:val="NormalWeb"/>
        <w:numPr>
          <w:ilvl w:val="0"/>
          <w:numId w:val="31"/>
        </w:numPr>
        <w:spacing w:before="0" w:beforeAutospacing="0" w:after="0"/>
        <w:jc w:val="both"/>
        <w:rPr>
          <w:rFonts w:ascii="Arial" w:hAnsi="Arial" w:cs="Arial"/>
          <w:sz w:val="20"/>
          <w:szCs w:val="20"/>
        </w:rPr>
      </w:pPr>
      <w:r w:rsidRPr="00390FCB">
        <w:rPr>
          <w:rFonts w:ascii="Arial" w:hAnsi="Arial" w:cs="Arial"/>
          <w:sz w:val="20"/>
          <w:szCs w:val="20"/>
        </w:rPr>
        <w:t>Actividad u objeto social según el caso, que sea coherente con el objeto de la presente convocatoria, y de acuerdo al grupo para el que presenta oferta.</w:t>
      </w:r>
    </w:p>
    <w:p w:rsidR="000031C7" w:rsidRPr="00390FCB" w:rsidRDefault="00FA763A" w:rsidP="001508E6">
      <w:pPr>
        <w:pStyle w:val="Prrafodelista"/>
        <w:numPr>
          <w:ilvl w:val="0"/>
          <w:numId w:val="31"/>
        </w:numPr>
        <w:spacing w:line="240" w:lineRule="auto"/>
        <w:rPr>
          <w:sz w:val="20"/>
          <w:szCs w:val="20"/>
        </w:rPr>
      </w:pPr>
      <w:r w:rsidRPr="00390FCB">
        <w:rPr>
          <w:sz w:val="20"/>
          <w:szCs w:val="20"/>
        </w:rPr>
        <w:t>Acreditar el pago de los aportes de sus empleados, a los sistemas de salud, pensiones, riesgos profesionales, aportes a Caja de Compensación Familiar, ICBF y SENA, de los últimos tres (3) meses</w:t>
      </w:r>
      <w:r w:rsidR="00D0722B" w:rsidRPr="00390FCB">
        <w:rPr>
          <w:sz w:val="20"/>
          <w:szCs w:val="20"/>
        </w:rPr>
        <w:t>.</w:t>
      </w:r>
    </w:p>
    <w:p w:rsidR="00D0722B" w:rsidRPr="00390FCB" w:rsidRDefault="00D0722B" w:rsidP="001508E6">
      <w:pPr>
        <w:pStyle w:val="Prrafodelista"/>
        <w:spacing w:line="240" w:lineRule="auto"/>
        <w:rPr>
          <w:sz w:val="20"/>
          <w:szCs w:val="20"/>
        </w:rPr>
      </w:pPr>
    </w:p>
    <w:p w:rsidR="002C4EA7" w:rsidRPr="00390FCB" w:rsidRDefault="00FA7774" w:rsidP="001508E6">
      <w:pPr>
        <w:pStyle w:val="Ttulo2"/>
        <w:numPr>
          <w:ilvl w:val="2"/>
          <w:numId w:val="29"/>
        </w:numPr>
        <w:spacing w:line="240" w:lineRule="auto"/>
        <w:rPr>
          <w:rFonts w:ascii="Arial" w:hAnsi="Arial" w:cs="Arial"/>
          <w:sz w:val="20"/>
          <w:szCs w:val="20"/>
        </w:rPr>
      </w:pPr>
      <w:r w:rsidRPr="00390FCB">
        <w:rPr>
          <w:rFonts w:ascii="Arial" w:hAnsi="Arial" w:cs="Arial"/>
          <w:sz w:val="20"/>
          <w:szCs w:val="20"/>
        </w:rPr>
        <w:t>INFORMACIÓN OBJETO DE VERIFICACIÓN MEDIANTE CERTIFICACIÓN EXPEDIDA POR LA CÁMARA DE COMERCIO – RUP</w:t>
      </w:r>
      <w:r w:rsidR="002C4EA7" w:rsidRPr="00390FCB">
        <w:rPr>
          <w:rFonts w:ascii="Arial" w:hAnsi="Arial" w:cs="Arial"/>
          <w:sz w:val="20"/>
          <w:szCs w:val="20"/>
        </w:rPr>
        <w:t>.</w:t>
      </w:r>
    </w:p>
    <w:p w:rsidR="00D0722B" w:rsidRPr="00390FCB" w:rsidRDefault="00D0722B" w:rsidP="001508E6">
      <w:pPr>
        <w:spacing w:line="240" w:lineRule="auto"/>
        <w:rPr>
          <w:sz w:val="20"/>
          <w:szCs w:val="20"/>
        </w:rPr>
      </w:pPr>
    </w:p>
    <w:p w:rsidR="00FA763A" w:rsidRPr="00390FCB" w:rsidRDefault="00FA763A" w:rsidP="001508E6">
      <w:pPr>
        <w:spacing w:line="240" w:lineRule="auto"/>
        <w:jc w:val="both"/>
        <w:rPr>
          <w:sz w:val="20"/>
          <w:szCs w:val="20"/>
        </w:rPr>
      </w:pPr>
      <w:r w:rsidRPr="00390FCB">
        <w:rPr>
          <w:sz w:val="20"/>
          <w:szCs w:val="20"/>
        </w:rPr>
        <w:t>De conformidad con lo dispuesto en el artículo 6º de la Ley 1150 de 2007 modificado por el art. 221 del decreto 019 de 2012 y el Decreto 1082 del 2015, la certificación de inscripción en el Registro Único de Proponentes expedida por la Cámara de Comercio es plena prueba de la calificación y clasificación del proponente y de los requisitos habilitantes que en ella constan, según lo dispuesto en las citadas normas.</w:t>
      </w:r>
    </w:p>
    <w:p w:rsidR="00D0722B" w:rsidRPr="00390FCB" w:rsidRDefault="00D0722B" w:rsidP="001508E6">
      <w:pPr>
        <w:spacing w:line="240" w:lineRule="auto"/>
        <w:rPr>
          <w:sz w:val="20"/>
          <w:szCs w:val="20"/>
        </w:rPr>
      </w:pPr>
    </w:p>
    <w:p w:rsidR="003A5AA4" w:rsidRPr="00390FCB" w:rsidRDefault="00FA763A" w:rsidP="001508E6">
      <w:pPr>
        <w:spacing w:line="240" w:lineRule="auto"/>
        <w:rPr>
          <w:sz w:val="20"/>
          <w:szCs w:val="20"/>
        </w:rPr>
      </w:pPr>
      <w:r w:rsidRPr="00390FCB">
        <w:rPr>
          <w:sz w:val="20"/>
          <w:szCs w:val="20"/>
        </w:rPr>
        <w:t>El proponente deberá presentar con su propuesta el Certificado de Inscripción, y clasificación en el Registro Único de Proponentes (RUP) de la Cámara de Comercio. La Inscripción debe estar vigente y en firme.  La fecha de expedición del certificado no podrá ser superior a treinta (30) días calendario.</w:t>
      </w:r>
    </w:p>
    <w:p w:rsidR="00D0722B" w:rsidRPr="00390FCB" w:rsidRDefault="00D0722B" w:rsidP="001508E6">
      <w:pPr>
        <w:spacing w:line="240" w:lineRule="auto"/>
        <w:rPr>
          <w:sz w:val="20"/>
          <w:szCs w:val="20"/>
        </w:rPr>
      </w:pPr>
    </w:p>
    <w:p w:rsidR="00FA763A" w:rsidRPr="00390FCB" w:rsidRDefault="003A5AA4" w:rsidP="001508E6">
      <w:pPr>
        <w:pStyle w:val="Ttulo2"/>
        <w:numPr>
          <w:ilvl w:val="2"/>
          <w:numId w:val="29"/>
        </w:numPr>
        <w:spacing w:line="240" w:lineRule="auto"/>
        <w:rPr>
          <w:rFonts w:ascii="Arial" w:hAnsi="Arial" w:cs="Arial"/>
          <w:sz w:val="20"/>
          <w:szCs w:val="20"/>
        </w:rPr>
      </w:pPr>
      <w:r w:rsidRPr="00390FCB">
        <w:rPr>
          <w:rFonts w:ascii="Arial" w:hAnsi="Arial" w:cs="Arial"/>
          <w:sz w:val="20"/>
          <w:szCs w:val="20"/>
        </w:rPr>
        <w:t>CARTA REMISORIA (ANEXO A)</w:t>
      </w:r>
    </w:p>
    <w:p w:rsidR="003A5AA4" w:rsidRPr="00390FCB" w:rsidRDefault="003A5AA4" w:rsidP="001508E6">
      <w:pPr>
        <w:spacing w:line="240" w:lineRule="auto"/>
        <w:rPr>
          <w:sz w:val="20"/>
          <w:szCs w:val="20"/>
        </w:rPr>
      </w:pPr>
    </w:p>
    <w:p w:rsidR="00FA763A" w:rsidRPr="00390FCB" w:rsidRDefault="00FA763A" w:rsidP="001508E6">
      <w:pPr>
        <w:widowControl w:val="0"/>
        <w:overflowPunct w:val="0"/>
        <w:autoSpaceDE w:val="0"/>
        <w:autoSpaceDN w:val="0"/>
        <w:adjustRightInd w:val="0"/>
        <w:spacing w:line="240" w:lineRule="auto"/>
        <w:jc w:val="both"/>
        <w:rPr>
          <w:sz w:val="20"/>
          <w:szCs w:val="20"/>
        </w:rPr>
      </w:pPr>
      <w:r w:rsidRPr="00390FCB">
        <w:rPr>
          <w:sz w:val="20"/>
          <w:szCs w:val="20"/>
        </w:rPr>
        <w:t>La carta de presentación de la propuesta tiene como finalidad que el proponente exprese de manera clara e inequívoca que conoce los pliegos del proceso de selección, que acepta sus condiciones y que cumple con los requisitos y exigencias del ordenamiento jurídico. La propuesta debe ser remitida con una carta remisoria firmada por el representante legal de la sociedad proponente, o por el representante legal de la Unión Temporal o consorcio (en cuyo caso también se relacionará el nombre de sus integrantes).</w:t>
      </w:r>
    </w:p>
    <w:p w:rsidR="00D0722B" w:rsidRPr="00390FCB" w:rsidRDefault="00D0722B" w:rsidP="001508E6">
      <w:pPr>
        <w:pStyle w:val="WW-Sangra3detindependiente"/>
        <w:rPr>
          <w:rFonts w:cs="Arial"/>
          <w:color w:val="auto"/>
          <w:sz w:val="20"/>
        </w:rPr>
      </w:pPr>
    </w:p>
    <w:p w:rsidR="00FA763A" w:rsidRPr="00390FCB" w:rsidRDefault="00FA763A" w:rsidP="001508E6">
      <w:pPr>
        <w:pStyle w:val="WW-Sangra3detindependiente"/>
        <w:rPr>
          <w:rFonts w:cs="Arial"/>
          <w:color w:val="auto"/>
          <w:sz w:val="20"/>
        </w:rPr>
      </w:pPr>
      <w:r w:rsidRPr="00390FCB">
        <w:rPr>
          <w:rFonts w:cs="Arial"/>
          <w:color w:val="auto"/>
          <w:sz w:val="20"/>
        </w:rPr>
        <w:t xml:space="preserve">Que el proponente incondicionalmente acepta y se acoge en su totalidad al contenido del cuadro de la propuesta suministrado por la entidad como único documento de referencia para la elaboración y calificación de la suya. </w:t>
      </w:r>
      <w:r w:rsidRPr="00390FCB">
        <w:rPr>
          <w:rFonts w:cs="Arial"/>
          <w:sz w:val="20"/>
        </w:rPr>
        <w:t xml:space="preserve">La carta de presentación de la propuesta debe ser diligenciada según el </w:t>
      </w:r>
      <w:r w:rsidRPr="00390FCB">
        <w:rPr>
          <w:rFonts w:cs="Arial"/>
          <w:b/>
          <w:bCs/>
          <w:sz w:val="20"/>
        </w:rPr>
        <w:t>(ANEXO A)</w:t>
      </w:r>
      <w:r w:rsidRPr="00390FCB">
        <w:rPr>
          <w:rFonts w:cs="Arial"/>
          <w:sz w:val="20"/>
        </w:rPr>
        <w:t>, adjunto a este pliego de condiciones, y además, debe estar firmada por el proponente, de acuerdo con las siguientes reglas:</w:t>
      </w:r>
    </w:p>
    <w:p w:rsidR="00FA763A" w:rsidRPr="00390FCB" w:rsidRDefault="00FA763A" w:rsidP="001508E6">
      <w:pPr>
        <w:pStyle w:val="Prrafodelista"/>
        <w:widowControl w:val="0"/>
        <w:autoSpaceDE w:val="0"/>
        <w:autoSpaceDN w:val="0"/>
        <w:adjustRightInd w:val="0"/>
        <w:spacing w:line="240" w:lineRule="auto"/>
        <w:ind w:left="525"/>
        <w:jc w:val="both"/>
        <w:rPr>
          <w:sz w:val="20"/>
          <w:szCs w:val="20"/>
        </w:rPr>
      </w:pPr>
    </w:p>
    <w:p w:rsidR="00FA763A" w:rsidRPr="00390FCB" w:rsidRDefault="00FA763A" w:rsidP="001508E6">
      <w:pPr>
        <w:widowControl w:val="0"/>
        <w:autoSpaceDE w:val="0"/>
        <w:autoSpaceDN w:val="0"/>
        <w:adjustRightInd w:val="0"/>
        <w:spacing w:line="240" w:lineRule="auto"/>
        <w:jc w:val="both"/>
        <w:rPr>
          <w:sz w:val="20"/>
          <w:szCs w:val="20"/>
        </w:rPr>
      </w:pPr>
      <w:r w:rsidRPr="00390FCB">
        <w:rPr>
          <w:sz w:val="20"/>
          <w:szCs w:val="20"/>
        </w:rPr>
        <w:t>Si es persona jurídica, por el representante legal o quien se encuentre facultado conforme a la ley y los estatutos sociales; en el caso de consorcio o unión temporal, por quien haya sido designado representante en el documento de constitución; cuando sea persona natural, por ella misma.</w:t>
      </w:r>
    </w:p>
    <w:p w:rsidR="00D0722B" w:rsidRPr="00390FCB" w:rsidRDefault="00D0722B" w:rsidP="001508E6">
      <w:pPr>
        <w:widowControl w:val="0"/>
        <w:overflowPunct w:val="0"/>
        <w:autoSpaceDE w:val="0"/>
        <w:autoSpaceDN w:val="0"/>
        <w:adjustRightInd w:val="0"/>
        <w:spacing w:line="240" w:lineRule="auto"/>
        <w:jc w:val="both"/>
        <w:rPr>
          <w:sz w:val="20"/>
          <w:szCs w:val="20"/>
        </w:rPr>
      </w:pPr>
    </w:p>
    <w:p w:rsidR="00FA763A" w:rsidRPr="00390FCB" w:rsidRDefault="00FA763A" w:rsidP="001508E6">
      <w:pPr>
        <w:widowControl w:val="0"/>
        <w:overflowPunct w:val="0"/>
        <w:autoSpaceDE w:val="0"/>
        <w:autoSpaceDN w:val="0"/>
        <w:adjustRightInd w:val="0"/>
        <w:spacing w:line="240" w:lineRule="auto"/>
        <w:jc w:val="both"/>
        <w:rPr>
          <w:sz w:val="20"/>
          <w:szCs w:val="20"/>
        </w:rPr>
      </w:pPr>
      <w:r w:rsidRPr="00390FCB">
        <w:rPr>
          <w:sz w:val="20"/>
          <w:szCs w:val="20"/>
        </w:rPr>
        <w:t>Quien constituya apoderado debe tener la legitimación para hacerlo, caso en el cual debe anexar el poder correspondiente con la manifestación expresa de las facultades otorgadas y sus limitaciones.</w:t>
      </w:r>
    </w:p>
    <w:p w:rsidR="00D0722B" w:rsidRPr="00390FCB" w:rsidRDefault="00D0722B" w:rsidP="001508E6">
      <w:pPr>
        <w:widowControl w:val="0"/>
        <w:overflowPunct w:val="0"/>
        <w:autoSpaceDE w:val="0"/>
        <w:autoSpaceDN w:val="0"/>
        <w:adjustRightInd w:val="0"/>
        <w:spacing w:line="240" w:lineRule="auto"/>
        <w:jc w:val="both"/>
        <w:rPr>
          <w:sz w:val="20"/>
          <w:szCs w:val="20"/>
        </w:rPr>
      </w:pPr>
    </w:p>
    <w:p w:rsidR="00FA763A" w:rsidRPr="00390FCB" w:rsidRDefault="00FA763A" w:rsidP="001508E6">
      <w:pPr>
        <w:widowControl w:val="0"/>
        <w:overflowPunct w:val="0"/>
        <w:autoSpaceDE w:val="0"/>
        <w:autoSpaceDN w:val="0"/>
        <w:adjustRightInd w:val="0"/>
        <w:spacing w:line="240" w:lineRule="auto"/>
        <w:jc w:val="both"/>
        <w:rPr>
          <w:sz w:val="20"/>
          <w:szCs w:val="20"/>
        </w:rPr>
      </w:pPr>
      <w:r w:rsidRPr="00390FCB">
        <w:rPr>
          <w:sz w:val="20"/>
          <w:szCs w:val="20"/>
        </w:rPr>
        <w:t xml:space="preserve">En caso que el proponente no diligencie la carta de presentación acorde con contenido intrínseco del ANEXO A, deberá subsanarla y allegarla dentro del término establecido en la solicitud efectuada por el Municipio de Pereira - </w:t>
      </w:r>
      <w:r w:rsidR="002F40B4" w:rsidRPr="00390FCB">
        <w:rPr>
          <w:snapToGrid w:val="0"/>
          <w:sz w:val="20"/>
          <w:szCs w:val="20"/>
        </w:rPr>
        <w:t>Secretaria de tecnologías de la información y las comunicaciones</w:t>
      </w:r>
      <w:r w:rsidRPr="00390FCB">
        <w:rPr>
          <w:sz w:val="20"/>
          <w:szCs w:val="20"/>
        </w:rPr>
        <w:t xml:space="preserve"> la </w:t>
      </w:r>
      <w:r w:rsidR="008C3249" w:rsidRPr="00390FCB">
        <w:rPr>
          <w:sz w:val="20"/>
          <w:szCs w:val="20"/>
        </w:rPr>
        <w:t>cual,</w:t>
      </w:r>
      <w:r w:rsidRPr="00390FCB">
        <w:rPr>
          <w:sz w:val="20"/>
          <w:szCs w:val="20"/>
        </w:rPr>
        <w:t xml:space="preserve"> si no se presenta, dará lugar a que la propuesta sea declarada como NO HÁBIL.</w:t>
      </w:r>
    </w:p>
    <w:p w:rsidR="00FA763A" w:rsidRPr="00390FCB" w:rsidRDefault="00FA763A" w:rsidP="001508E6">
      <w:pPr>
        <w:pStyle w:val="WW-Textoindependiente2"/>
        <w:rPr>
          <w:rFonts w:cs="Arial"/>
          <w:sz w:val="20"/>
          <w:lang w:val="es-CO"/>
        </w:rPr>
      </w:pPr>
      <w:r w:rsidRPr="00390FCB">
        <w:rPr>
          <w:rFonts w:cs="Arial"/>
          <w:sz w:val="20"/>
        </w:rPr>
        <w:t>Igualmente, en este documento se indicará entre otros datos, la dirección del proponente, números telefónicos, de fax,</w:t>
      </w:r>
      <w:r w:rsidRPr="00390FCB">
        <w:rPr>
          <w:rFonts w:cs="Arial"/>
          <w:sz w:val="20"/>
          <w:lang w:val="es-CO"/>
        </w:rPr>
        <w:t xml:space="preserve"> y la manifestación de cual o en cuales grupos participará con su propuesta.</w:t>
      </w:r>
    </w:p>
    <w:p w:rsidR="00FA763A" w:rsidRPr="00390FCB" w:rsidRDefault="00FA763A" w:rsidP="001508E6">
      <w:pPr>
        <w:pStyle w:val="WW-Textoindependiente2"/>
        <w:ind w:left="525"/>
        <w:rPr>
          <w:rFonts w:cs="Arial"/>
          <w:sz w:val="20"/>
          <w:lang w:val="es-CO"/>
        </w:rPr>
      </w:pPr>
    </w:p>
    <w:p w:rsidR="00FA763A" w:rsidRDefault="00FA763A" w:rsidP="001508E6">
      <w:pPr>
        <w:spacing w:line="240" w:lineRule="auto"/>
        <w:jc w:val="both"/>
        <w:rPr>
          <w:sz w:val="20"/>
          <w:szCs w:val="20"/>
        </w:rPr>
      </w:pPr>
      <w:r w:rsidRPr="00390FCB">
        <w:rPr>
          <w:sz w:val="20"/>
          <w:szCs w:val="20"/>
        </w:rPr>
        <w:t xml:space="preserve">La manifestación expresa y bajo la gravedad del juramento el cual se entiende prestado con la suscripción de la carta remisoria, del proponente en la que afirme que no se encuentra incurso en </w:t>
      </w:r>
      <w:r w:rsidRPr="00390FCB">
        <w:rPr>
          <w:sz w:val="20"/>
          <w:szCs w:val="20"/>
        </w:rPr>
        <w:lastRenderedPageBreak/>
        <w:t>ninguna de las causales de inhabilidad, incompatibilidad o prohibición legal para celebrar contratos con el Municipio de Pereira Administración Central, además de las relacionadas con el sometimiento a las condiciones del pliego y las autorizaciones de la entidad en caso de errores u omisiones en el cuadro de la propuesta técnica.</w:t>
      </w:r>
    </w:p>
    <w:p w:rsidR="001F72AD" w:rsidRPr="00390FCB" w:rsidRDefault="001F72AD" w:rsidP="001508E6">
      <w:pPr>
        <w:spacing w:line="240" w:lineRule="auto"/>
        <w:jc w:val="both"/>
        <w:rPr>
          <w:sz w:val="20"/>
          <w:szCs w:val="20"/>
        </w:rPr>
      </w:pPr>
    </w:p>
    <w:p w:rsidR="002C4EA7" w:rsidRPr="00390FCB" w:rsidRDefault="003A5AA4" w:rsidP="001508E6">
      <w:pPr>
        <w:pStyle w:val="Ttulo2"/>
        <w:numPr>
          <w:ilvl w:val="2"/>
          <w:numId w:val="29"/>
        </w:numPr>
        <w:spacing w:line="240" w:lineRule="auto"/>
        <w:rPr>
          <w:rFonts w:ascii="Arial" w:hAnsi="Arial" w:cs="Arial"/>
          <w:sz w:val="20"/>
          <w:szCs w:val="20"/>
        </w:rPr>
      </w:pPr>
      <w:r w:rsidRPr="00390FCB">
        <w:rPr>
          <w:rFonts w:ascii="Arial" w:hAnsi="Arial" w:cs="Arial"/>
          <w:sz w:val="20"/>
          <w:szCs w:val="20"/>
        </w:rPr>
        <w:t xml:space="preserve">CAPACIDAD FINANCIERA. </w:t>
      </w:r>
    </w:p>
    <w:p w:rsidR="00FC05A9" w:rsidRPr="00390FCB" w:rsidRDefault="00FC05A9" w:rsidP="001508E6">
      <w:pPr>
        <w:spacing w:line="240" w:lineRule="auto"/>
        <w:rPr>
          <w:sz w:val="20"/>
          <w:szCs w:val="20"/>
        </w:rPr>
      </w:pPr>
    </w:p>
    <w:p w:rsidR="001F72AD" w:rsidRPr="00EA1E69" w:rsidRDefault="001F72AD" w:rsidP="001F72AD">
      <w:pPr>
        <w:jc w:val="both"/>
        <w:rPr>
          <w:b/>
          <w:sz w:val="20"/>
          <w:szCs w:val="20"/>
        </w:rPr>
      </w:pPr>
      <w:r w:rsidRPr="00EA1E69">
        <w:rPr>
          <w:b/>
          <w:sz w:val="20"/>
          <w:szCs w:val="20"/>
        </w:rPr>
        <w:t>Análisis indicadores financieros Suministro Equipos de cómputo</w:t>
      </w:r>
    </w:p>
    <w:p w:rsidR="001F72AD" w:rsidRPr="00EA1E69" w:rsidRDefault="001F72AD" w:rsidP="001F72AD">
      <w:pPr>
        <w:rPr>
          <w:sz w:val="20"/>
          <w:szCs w:val="20"/>
        </w:rPr>
      </w:pPr>
    </w:p>
    <w:p w:rsidR="001F72AD" w:rsidRPr="00EA1E69" w:rsidRDefault="001F72AD" w:rsidP="001F72AD">
      <w:pPr>
        <w:jc w:val="both"/>
        <w:rPr>
          <w:sz w:val="20"/>
          <w:szCs w:val="20"/>
        </w:rPr>
      </w:pPr>
      <w:r w:rsidRPr="00EA1E69">
        <w:rPr>
          <w:sz w:val="20"/>
          <w:szCs w:val="20"/>
        </w:rPr>
        <w:t>Con el fin de identificar los posibles proveedores en el mercado de este servicio, se tomó la información suministrada por la Superintendencia de Sociedades en la base de datos del Sistema de Información y Reporte Empresarial –SIREM y cámaras de comercio-RUES, actualizada al 31 de diciembre de 2016, de acuerdo con los macrosectores de servicios y manufactura, se establecieron las actividades que se desprenden de estos sectores y que están directamente relacionadas con el objeto contractual, así:</w:t>
      </w:r>
    </w:p>
    <w:p w:rsidR="001F72AD" w:rsidRPr="00EA1E69" w:rsidRDefault="001F72AD" w:rsidP="001F72AD">
      <w:pPr>
        <w:jc w:val="both"/>
        <w:rPr>
          <w:sz w:val="20"/>
          <w:szCs w:val="20"/>
        </w:rPr>
      </w:pPr>
    </w:p>
    <w:p w:rsidR="001F72AD" w:rsidRPr="00EA1E69" w:rsidRDefault="001F72AD" w:rsidP="001F72AD">
      <w:pPr>
        <w:pStyle w:val="Prrafodelista"/>
        <w:numPr>
          <w:ilvl w:val="0"/>
          <w:numId w:val="39"/>
        </w:numPr>
        <w:spacing w:line="259" w:lineRule="auto"/>
        <w:jc w:val="both"/>
        <w:rPr>
          <w:sz w:val="20"/>
          <w:szCs w:val="20"/>
          <w:lang w:val="es-ES"/>
        </w:rPr>
      </w:pPr>
      <w:r w:rsidRPr="00EA1E69">
        <w:rPr>
          <w:sz w:val="20"/>
          <w:szCs w:val="20"/>
          <w:lang w:val="es-ES"/>
        </w:rPr>
        <w:t>(7730) Alquiler y arrendamiento de otros tipos de maquinaria, equipos y bienes tangibles</w:t>
      </w:r>
    </w:p>
    <w:p w:rsidR="001F72AD" w:rsidRPr="00EA1E69" w:rsidRDefault="001F72AD" w:rsidP="001F72AD">
      <w:pPr>
        <w:pStyle w:val="Prrafodelista"/>
        <w:numPr>
          <w:ilvl w:val="0"/>
          <w:numId w:val="39"/>
        </w:numPr>
        <w:spacing w:line="259" w:lineRule="auto"/>
        <w:jc w:val="both"/>
        <w:rPr>
          <w:sz w:val="20"/>
          <w:szCs w:val="20"/>
          <w:lang w:val="es-ES"/>
        </w:rPr>
      </w:pPr>
      <w:r w:rsidRPr="00EA1E69">
        <w:rPr>
          <w:sz w:val="20"/>
          <w:szCs w:val="20"/>
          <w:lang w:val="es-ES"/>
        </w:rPr>
        <w:t>(4651) Comercio al por mayor de computadores, equipo periférico y programas de informática</w:t>
      </w:r>
    </w:p>
    <w:p w:rsidR="001F72AD" w:rsidRPr="00EA1E69" w:rsidRDefault="001F72AD" w:rsidP="001F72AD">
      <w:pPr>
        <w:pStyle w:val="Prrafodelista"/>
        <w:numPr>
          <w:ilvl w:val="0"/>
          <w:numId w:val="39"/>
        </w:numPr>
        <w:spacing w:line="259" w:lineRule="auto"/>
        <w:jc w:val="both"/>
        <w:rPr>
          <w:sz w:val="20"/>
          <w:szCs w:val="20"/>
          <w:lang w:val="es-ES"/>
        </w:rPr>
      </w:pPr>
      <w:r w:rsidRPr="00EA1E69">
        <w:rPr>
          <w:sz w:val="20"/>
          <w:szCs w:val="20"/>
          <w:lang w:val="es-ES"/>
        </w:rPr>
        <w:t>(1812) Actividades de servicios relacionados con la impresión</w:t>
      </w:r>
      <w:r w:rsidRPr="00EA1E69">
        <w:rPr>
          <w:sz w:val="20"/>
          <w:szCs w:val="20"/>
          <w:lang w:val="es-ES"/>
        </w:rPr>
        <w:footnoteReference w:id="2"/>
      </w:r>
      <w:r w:rsidRPr="00EA1E69">
        <w:rPr>
          <w:sz w:val="20"/>
          <w:szCs w:val="20"/>
          <w:lang w:val="es-ES"/>
        </w:rPr>
        <w:t>:</w:t>
      </w:r>
    </w:p>
    <w:p w:rsidR="001F72AD" w:rsidRPr="00EA1E69" w:rsidRDefault="001F72AD" w:rsidP="001F72AD">
      <w:pPr>
        <w:jc w:val="both"/>
        <w:rPr>
          <w:sz w:val="20"/>
          <w:szCs w:val="20"/>
        </w:rPr>
      </w:pPr>
    </w:p>
    <w:p w:rsidR="001F72AD" w:rsidRPr="00EA1E69" w:rsidRDefault="001F72AD" w:rsidP="001F72AD">
      <w:pPr>
        <w:jc w:val="both"/>
        <w:rPr>
          <w:sz w:val="20"/>
          <w:szCs w:val="20"/>
        </w:rPr>
      </w:pPr>
      <w:r w:rsidRPr="00EA1E69">
        <w:rPr>
          <w:sz w:val="20"/>
          <w:szCs w:val="20"/>
        </w:rPr>
        <w:t>Con base en la información anterior, se establece el límite apropiado de los indicadores teniendo en cuenta el tamaño de la muestra (número de datos de la muestra)</w:t>
      </w:r>
      <w:r w:rsidRPr="00EA1E69">
        <w:rPr>
          <w:sz w:val="20"/>
          <w:szCs w:val="20"/>
        </w:rPr>
        <w:footnoteReference w:id="3"/>
      </w:r>
      <w:r w:rsidRPr="00EA1E69">
        <w:rPr>
          <w:sz w:val="20"/>
          <w:szCs w:val="20"/>
        </w:rPr>
        <w:t>, para este caso se cuenta con la información Financiera a diciembre 31 de 2016 de 15 empresas en las actividades relacionadas con la comercialización de cámaras de seguridad.</w:t>
      </w:r>
    </w:p>
    <w:p w:rsidR="001F72AD" w:rsidRPr="00EA1E69" w:rsidRDefault="001F72AD" w:rsidP="001F72AD">
      <w:pPr>
        <w:jc w:val="both"/>
        <w:rPr>
          <w:sz w:val="20"/>
          <w:szCs w:val="20"/>
        </w:rPr>
      </w:pPr>
    </w:p>
    <w:p w:rsidR="001F72AD" w:rsidRPr="00EA1E69" w:rsidRDefault="001F72AD" w:rsidP="001F72AD">
      <w:pPr>
        <w:jc w:val="both"/>
        <w:rPr>
          <w:sz w:val="20"/>
          <w:szCs w:val="20"/>
        </w:rPr>
      </w:pPr>
      <w:r w:rsidRPr="00EA1E69">
        <w:rPr>
          <w:sz w:val="20"/>
          <w:szCs w:val="20"/>
        </w:rPr>
        <w:t>Realizando las estimaciones estadísticas de la muestra, con el fin de determinar los indicadores financieros para el presente proceso, se obtiene que según la información de la muestra aleatoria de empresas, los indicadores mostraron alta dispersión en los datos (Ver boxplot), por tal motivo se hace necesario realizar una poda del 5% de la muestra, para evitar datos atípicos que sesguen el establecimiento del indicador adecuado.  Obteniendo el siguiente resumen:</w:t>
      </w:r>
    </w:p>
    <w:p w:rsidR="001F72AD" w:rsidRPr="00EA1E69" w:rsidRDefault="001F72AD" w:rsidP="001F72AD">
      <w:pPr>
        <w:jc w:val="both"/>
        <w:rPr>
          <w:sz w:val="20"/>
          <w:szCs w:val="20"/>
        </w:rPr>
      </w:pPr>
    </w:p>
    <w:p w:rsidR="001F72AD" w:rsidRPr="00EA1E69" w:rsidRDefault="001F72AD" w:rsidP="001F72AD">
      <w:pPr>
        <w:jc w:val="both"/>
        <w:rPr>
          <w:sz w:val="20"/>
          <w:szCs w:val="20"/>
        </w:rPr>
      </w:pPr>
      <w:r w:rsidRPr="00EA1E69">
        <w:rPr>
          <w:sz w:val="20"/>
          <w:szCs w:val="20"/>
        </w:rPr>
        <w:t>Indicadores Capacidad Financiera</w:t>
      </w:r>
    </w:p>
    <w:tbl>
      <w:tblPr>
        <w:tblW w:w="9072" w:type="dxa"/>
        <w:tblCellMar>
          <w:left w:w="70" w:type="dxa"/>
          <w:right w:w="70" w:type="dxa"/>
        </w:tblCellMar>
        <w:tblLook w:val="04A0"/>
      </w:tblPr>
      <w:tblGrid>
        <w:gridCol w:w="993"/>
        <w:gridCol w:w="2976"/>
        <w:gridCol w:w="5103"/>
      </w:tblGrid>
      <w:tr w:rsidR="001F72AD" w:rsidRPr="00EA1E69" w:rsidTr="00CA3651">
        <w:trPr>
          <w:trHeight w:val="300"/>
        </w:trPr>
        <w:tc>
          <w:tcPr>
            <w:tcW w:w="993" w:type="dxa"/>
            <w:tcBorders>
              <w:top w:val="nil"/>
              <w:left w:val="nil"/>
              <w:bottom w:val="nil"/>
              <w:right w:val="nil"/>
            </w:tcBorders>
            <w:vAlign w:val="center"/>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1,1</w:t>
            </w:r>
          </w:p>
        </w:tc>
        <w:tc>
          <w:tcPr>
            <w:tcW w:w="2976" w:type="dxa"/>
            <w:tcBorders>
              <w:top w:val="nil"/>
              <w:left w:val="nil"/>
              <w:bottom w:val="nil"/>
              <w:right w:val="nil"/>
            </w:tcBorders>
            <w:shd w:val="clear" w:color="auto" w:fill="auto"/>
            <w:noWrap/>
            <w:vAlign w:val="center"/>
            <w:hideMark/>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Índice de Liquidez</w:t>
            </w:r>
          </w:p>
        </w:tc>
        <w:tc>
          <w:tcPr>
            <w:tcW w:w="5103" w:type="dxa"/>
            <w:tcBorders>
              <w:top w:val="nil"/>
              <w:left w:val="nil"/>
              <w:bottom w:val="nil"/>
              <w:right w:val="nil"/>
            </w:tcBorders>
            <w:shd w:val="clear" w:color="auto" w:fill="auto"/>
            <w:noWrap/>
            <w:vAlign w:val="bottom"/>
            <w:hideMark/>
          </w:tcPr>
          <w:p w:rsidR="001F72AD" w:rsidRPr="00EA1E69" w:rsidRDefault="001F72AD" w:rsidP="00CA3651">
            <w:pPr>
              <w:spacing w:line="240" w:lineRule="auto"/>
              <w:jc w:val="both"/>
              <w:rPr>
                <w:rFonts w:eastAsia="Times New Roman"/>
                <w:color w:val="auto"/>
                <w:sz w:val="20"/>
                <w:szCs w:val="20"/>
                <w:lang w:eastAsia="es-ES"/>
              </w:rPr>
            </w:pPr>
            <w:r w:rsidRPr="00EA1E69">
              <w:rPr>
                <w:rFonts w:eastAsia="Times New Roman"/>
                <w:color w:val="auto"/>
                <w:sz w:val="20"/>
                <w:szCs w:val="20"/>
                <w:lang w:eastAsia="es-ES"/>
              </w:rPr>
              <w:t>Relación entre activos corrientes y pasivos corrientes, muestra la capacidad de la empresa para pagar sus compromisos de corto plazo</w:t>
            </w:r>
          </w:p>
        </w:tc>
      </w:tr>
      <w:tr w:rsidR="001F72AD" w:rsidRPr="00EA1E69" w:rsidTr="00CA3651">
        <w:trPr>
          <w:trHeight w:val="300"/>
        </w:trPr>
        <w:tc>
          <w:tcPr>
            <w:tcW w:w="993" w:type="dxa"/>
            <w:tcBorders>
              <w:top w:val="nil"/>
              <w:left w:val="nil"/>
              <w:bottom w:val="nil"/>
              <w:right w:val="nil"/>
            </w:tcBorders>
            <w:vAlign w:val="center"/>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0,76</w:t>
            </w:r>
          </w:p>
        </w:tc>
        <w:tc>
          <w:tcPr>
            <w:tcW w:w="2976" w:type="dxa"/>
            <w:tcBorders>
              <w:top w:val="nil"/>
              <w:left w:val="nil"/>
              <w:bottom w:val="nil"/>
              <w:right w:val="nil"/>
            </w:tcBorders>
            <w:shd w:val="clear" w:color="auto" w:fill="auto"/>
            <w:noWrap/>
            <w:vAlign w:val="center"/>
            <w:hideMark/>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Índice de Endeudamiento</w:t>
            </w:r>
          </w:p>
        </w:tc>
        <w:tc>
          <w:tcPr>
            <w:tcW w:w="5103" w:type="dxa"/>
            <w:tcBorders>
              <w:top w:val="nil"/>
              <w:left w:val="nil"/>
              <w:bottom w:val="nil"/>
              <w:right w:val="nil"/>
            </w:tcBorders>
            <w:shd w:val="clear" w:color="auto" w:fill="auto"/>
            <w:noWrap/>
            <w:vAlign w:val="bottom"/>
            <w:hideMark/>
          </w:tcPr>
          <w:p w:rsidR="001F72AD" w:rsidRPr="00EA1E69" w:rsidRDefault="001F72AD" w:rsidP="00CA3651">
            <w:pPr>
              <w:spacing w:line="240" w:lineRule="auto"/>
              <w:jc w:val="both"/>
              <w:rPr>
                <w:rFonts w:eastAsia="Times New Roman"/>
                <w:color w:val="auto"/>
                <w:sz w:val="20"/>
                <w:szCs w:val="20"/>
                <w:lang w:eastAsia="es-ES"/>
              </w:rPr>
            </w:pPr>
            <w:r w:rsidRPr="00EA1E69">
              <w:rPr>
                <w:rFonts w:eastAsia="Times New Roman"/>
                <w:color w:val="auto"/>
                <w:sz w:val="20"/>
                <w:szCs w:val="20"/>
                <w:lang w:eastAsia="es-ES"/>
              </w:rPr>
              <w:t>Es una relación entre pasivo total y activo total, mide de qué forma participan los acreedores dentro de la empresa. Establece del total de la empresa cuanto pertenece a tercero y cuando a los dueños</w:t>
            </w:r>
          </w:p>
        </w:tc>
      </w:tr>
      <w:tr w:rsidR="001F72AD" w:rsidRPr="00EA1E69" w:rsidTr="00CA3651">
        <w:trPr>
          <w:trHeight w:val="300"/>
        </w:trPr>
        <w:tc>
          <w:tcPr>
            <w:tcW w:w="993" w:type="dxa"/>
            <w:tcBorders>
              <w:top w:val="nil"/>
              <w:left w:val="nil"/>
              <w:bottom w:val="nil"/>
              <w:right w:val="nil"/>
            </w:tcBorders>
            <w:vAlign w:val="center"/>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1,3</w:t>
            </w:r>
          </w:p>
        </w:tc>
        <w:tc>
          <w:tcPr>
            <w:tcW w:w="2976" w:type="dxa"/>
            <w:tcBorders>
              <w:top w:val="nil"/>
              <w:left w:val="nil"/>
              <w:bottom w:val="nil"/>
              <w:right w:val="nil"/>
            </w:tcBorders>
            <w:shd w:val="clear" w:color="auto" w:fill="auto"/>
            <w:noWrap/>
            <w:vAlign w:val="center"/>
            <w:hideMark/>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Razón de cobertura de intereses</w:t>
            </w:r>
          </w:p>
        </w:tc>
        <w:tc>
          <w:tcPr>
            <w:tcW w:w="5103" w:type="dxa"/>
            <w:tcBorders>
              <w:top w:val="nil"/>
              <w:left w:val="nil"/>
              <w:bottom w:val="nil"/>
              <w:right w:val="nil"/>
            </w:tcBorders>
            <w:shd w:val="clear" w:color="auto" w:fill="auto"/>
            <w:noWrap/>
            <w:vAlign w:val="bottom"/>
            <w:hideMark/>
          </w:tcPr>
          <w:p w:rsidR="001F72AD" w:rsidRPr="00EA1E69" w:rsidRDefault="001F72AD" w:rsidP="00CA3651">
            <w:pPr>
              <w:spacing w:line="240" w:lineRule="auto"/>
              <w:jc w:val="both"/>
              <w:rPr>
                <w:rFonts w:eastAsia="Times New Roman"/>
                <w:color w:val="auto"/>
                <w:sz w:val="20"/>
                <w:szCs w:val="20"/>
                <w:lang w:eastAsia="es-ES"/>
              </w:rPr>
            </w:pPr>
            <w:r w:rsidRPr="00EA1E69">
              <w:rPr>
                <w:rFonts w:eastAsia="Times New Roman"/>
                <w:color w:val="auto"/>
                <w:sz w:val="20"/>
                <w:szCs w:val="20"/>
                <w:lang w:eastAsia="es-ES"/>
              </w:rPr>
              <w:t>Relación entre la utilidad operacional y los gastos financieros de intereses, muestra la capacidad de la empresa para generar utilidades en la operación que le permita atender sus compromisos financieros</w:t>
            </w:r>
          </w:p>
        </w:tc>
      </w:tr>
    </w:tbl>
    <w:p w:rsidR="001F72AD" w:rsidRPr="00EA1E69" w:rsidRDefault="001F72AD" w:rsidP="001F72AD">
      <w:pPr>
        <w:jc w:val="both"/>
        <w:rPr>
          <w:sz w:val="20"/>
          <w:szCs w:val="20"/>
        </w:rPr>
      </w:pPr>
    </w:p>
    <w:p w:rsidR="001F72AD" w:rsidRPr="00EA1E69" w:rsidRDefault="001F72AD" w:rsidP="001F72AD">
      <w:pPr>
        <w:jc w:val="both"/>
        <w:rPr>
          <w:sz w:val="20"/>
          <w:szCs w:val="20"/>
        </w:rPr>
      </w:pPr>
    </w:p>
    <w:p w:rsidR="001F72AD" w:rsidRPr="00EA1E69" w:rsidRDefault="001F72AD" w:rsidP="001F72AD">
      <w:pPr>
        <w:jc w:val="both"/>
        <w:rPr>
          <w:sz w:val="20"/>
          <w:szCs w:val="20"/>
        </w:rPr>
      </w:pPr>
    </w:p>
    <w:p w:rsidR="001F72AD" w:rsidRPr="00EA1E69" w:rsidRDefault="001F72AD" w:rsidP="001F72AD">
      <w:pPr>
        <w:jc w:val="both"/>
        <w:rPr>
          <w:sz w:val="20"/>
          <w:szCs w:val="20"/>
        </w:rPr>
      </w:pPr>
    </w:p>
    <w:p w:rsidR="001F72AD" w:rsidRPr="00EA1E69" w:rsidRDefault="001F72AD" w:rsidP="001F72AD">
      <w:pPr>
        <w:jc w:val="both"/>
        <w:rPr>
          <w:sz w:val="20"/>
          <w:szCs w:val="20"/>
        </w:rPr>
      </w:pPr>
      <w:r w:rsidRPr="00EA1E69">
        <w:rPr>
          <w:sz w:val="20"/>
          <w:szCs w:val="20"/>
        </w:rPr>
        <w:t>Indicadores Capacidad Organizacional</w:t>
      </w:r>
    </w:p>
    <w:tbl>
      <w:tblPr>
        <w:tblW w:w="9072" w:type="dxa"/>
        <w:tblCellMar>
          <w:left w:w="70" w:type="dxa"/>
          <w:right w:w="70" w:type="dxa"/>
        </w:tblCellMar>
        <w:tblLook w:val="04A0"/>
      </w:tblPr>
      <w:tblGrid>
        <w:gridCol w:w="993"/>
        <w:gridCol w:w="2976"/>
        <w:gridCol w:w="5103"/>
      </w:tblGrid>
      <w:tr w:rsidR="001F72AD" w:rsidRPr="00EA1E69" w:rsidTr="00CA3651">
        <w:trPr>
          <w:trHeight w:val="300"/>
        </w:trPr>
        <w:tc>
          <w:tcPr>
            <w:tcW w:w="993" w:type="dxa"/>
            <w:tcBorders>
              <w:top w:val="nil"/>
              <w:left w:val="nil"/>
              <w:bottom w:val="nil"/>
              <w:right w:val="nil"/>
            </w:tcBorders>
            <w:vAlign w:val="center"/>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0,12</w:t>
            </w:r>
          </w:p>
        </w:tc>
        <w:tc>
          <w:tcPr>
            <w:tcW w:w="2976" w:type="dxa"/>
            <w:tcBorders>
              <w:top w:val="nil"/>
              <w:left w:val="nil"/>
              <w:bottom w:val="nil"/>
              <w:right w:val="nil"/>
            </w:tcBorders>
            <w:shd w:val="clear" w:color="auto" w:fill="auto"/>
            <w:noWrap/>
            <w:vAlign w:val="center"/>
            <w:hideMark/>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Rentabilidad Patrimonio</w:t>
            </w:r>
          </w:p>
        </w:tc>
        <w:tc>
          <w:tcPr>
            <w:tcW w:w="5103" w:type="dxa"/>
            <w:tcBorders>
              <w:top w:val="nil"/>
              <w:left w:val="nil"/>
              <w:bottom w:val="nil"/>
              <w:right w:val="nil"/>
            </w:tcBorders>
            <w:shd w:val="clear" w:color="auto" w:fill="auto"/>
            <w:noWrap/>
            <w:vAlign w:val="bottom"/>
            <w:hideMark/>
          </w:tcPr>
          <w:p w:rsidR="001F72AD" w:rsidRPr="00EA1E69" w:rsidRDefault="001F72AD" w:rsidP="00CA3651">
            <w:pPr>
              <w:spacing w:line="240" w:lineRule="auto"/>
              <w:jc w:val="both"/>
              <w:rPr>
                <w:rFonts w:eastAsia="Times New Roman"/>
                <w:color w:val="auto"/>
                <w:sz w:val="20"/>
                <w:szCs w:val="20"/>
                <w:lang w:eastAsia="es-ES"/>
              </w:rPr>
            </w:pPr>
            <w:r w:rsidRPr="00EA1E69">
              <w:rPr>
                <w:rFonts w:eastAsia="Times New Roman"/>
                <w:color w:val="auto"/>
                <w:sz w:val="20"/>
                <w:szCs w:val="20"/>
                <w:lang w:eastAsia="es-ES"/>
              </w:rPr>
              <w:t xml:space="preserve">Es una relación entre utilidad operacional y el patrimonio total, permite establecer el rendimiento en </w:t>
            </w:r>
            <w:r w:rsidRPr="00EA1E69">
              <w:rPr>
                <w:rFonts w:eastAsia="Times New Roman"/>
                <w:color w:val="auto"/>
                <w:sz w:val="20"/>
                <w:szCs w:val="20"/>
                <w:lang w:eastAsia="es-ES"/>
              </w:rPr>
              <w:lastRenderedPageBreak/>
              <w:t>términos porcentuales de las inversiones de los dueños de la empresa en el periodo</w:t>
            </w:r>
          </w:p>
        </w:tc>
      </w:tr>
      <w:tr w:rsidR="001F72AD" w:rsidRPr="00EA1E69" w:rsidTr="00CA3651">
        <w:trPr>
          <w:trHeight w:val="300"/>
        </w:trPr>
        <w:tc>
          <w:tcPr>
            <w:tcW w:w="993" w:type="dxa"/>
            <w:tcBorders>
              <w:top w:val="nil"/>
              <w:left w:val="nil"/>
              <w:bottom w:val="nil"/>
              <w:right w:val="nil"/>
            </w:tcBorders>
            <w:vAlign w:val="center"/>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lastRenderedPageBreak/>
              <w:t>0,05</w:t>
            </w:r>
          </w:p>
        </w:tc>
        <w:tc>
          <w:tcPr>
            <w:tcW w:w="2976" w:type="dxa"/>
            <w:tcBorders>
              <w:top w:val="nil"/>
              <w:left w:val="nil"/>
              <w:bottom w:val="nil"/>
              <w:right w:val="nil"/>
            </w:tcBorders>
            <w:shd w:val="clear" w:color="auto" w:fill="auto"/>
            <w:noWrap/>
            <w:vAlign w:val="center"/>
            <w:hideMark/>
          </w:tcPr>
          <w:p w:rsidR="001F72AD" w:rsidRPr="00EA1E69" w:rsidRDefault="001F72AD" w:rsidP="00CA3651">
            <w:pPr>
              <w:spacing w:line="240" w:lineRule="auto"/>
              <w:jc w:val="center"/>
              <w:rPr>
                <w:rFonts w:eastAsia="Times New Roman"/>
                <w:color w:val="auto"/>
                <w:sz w:val="20"/>
                <w:szCs w:val="20"/>
                <w:lang w:eastAsia="es-ES"/>
              </w:rPr>
            </w:pPr>
            <w:r w:rsidRPr="00EA1E69">
              <w:rPr>
                <w:rFonts w:eastAsia="Times New Roman"/>
                <w:color w:val="auto"/>
                <w:sz w:val="20"/>
                <w:szCs w:val="20"/>
                <w:lang w:eastAsia="es-ES"/>
              </w:rPr>
              <w:t>Rentabilidad Activos</w:t>
            </w:r>
          </w:p>
        </w:tc>
        <w:tc>
          <w:tcPr>
            <w:tcW w:w="5103" w:type="dxa"/>
            <w:tcBorders>
              <w:top w:val="nil"/>
              <w:left w:val="nil"/>
              <w:bottom w:val="nil"/>
              <w:right w:val="nil"/>
            </w:tcBorders>
            <w:shd w:val="clear" w:color="auto" w:fill="auto"/>
            <w:noWrap/>
            <w:vAlign w:val="bottom"/>
            <w:hideMark/>
          </w:tcPr>
          <w:p w:rsidR="001F72AD" w:rsidRPr="00EA1E69" w:rsidRDefault="001F72AD" w:rsidP="00CA3651">
            <w:pPr>
              <w:spacing w:line="240" w:lineRule="auto"/>
              <w:jc w:val="both"/>
              <w:rPr>
                <w:rFonts w:eastAsia="Times New Roman"/>
                <w:color w:val="auto"/>
                <w:sz w:val="20"/>
                <w:szCs w:val="20"/>
                <w:lang w:eastAsia="es-ES"/>
              </w:rPr>
            </w:pPr>
            <w:r w:rsidRPr="00EA1E69">
              <w:rPr>
                <w:rFonts w:eastAsia="Times New Roman"/>
                <w:color w:val="auto"/>
                <w:sz w:val="20"/>
                <w:szCs w:val="20"/>
                <w:lang w:eastAsia="es-ES"/>
              </w:rPr>
              <w:t xml:space="preserve">Es una relación entre utilidad operacional y activo total, muestra la eficiencia de los activos en términos porcentuales en la generación de utilidad </w:t>
            </w:r>
          </w:p>
        </w:tc>
      </w:tr>
    </w:tbl>
    <w:p w:rsidR="001F72AD" w:rsidRPr="00EA1E69" w:rsidRDefault="001F72AD" w:rsidP="001F72AD">
      <w:pPr>
        <w:rPr>
          <w:sz w:val="20"/>
          <w:szCs w:val="20"/>
        </w:rPr>
      </w:pPr>
    </w:p>
    <w:p w:rsidR="001F72AD" w:rsidRPr="00EA1E69" w:rsidRDefault="001F72AD" w:rsidP="001F72AD">
      <w:pPr>
        <w:jc w:val="both"/>
        <w:rPr>
          <w:sz w:val="20"/>
          <w:szCs w:val="20"/>
        </w:rPr>
      </w:pPr>
      <w:r w:rsidRPr="00EA1E69">
        <w:rPr>
          <w:sz w:val="20"/>
          <w:szCs w:val="20"/>
        </w:rPr>
        <w:t>Se recomienda utilizar los indicadores obtenidos en el cuartil inferior de la muestra podada de empresas, con el objetivo de dar pluralidad al proceso, sin incurrir en riesgo de incumplimiento. Puesto que la Entidad Estatal puede fijar límites más flexibles dados por el comportamiento del sector económico evaluando los valores máximos y mínimos de</w:t>
      </w:r>
      <w:r>
        <w:rPr>
          <w:sz w:val="20"/>
          <w:szCs w:val="20"/>
        </w:rPr>
        <w:t xml:space="preserve"> </w:t>
      </w:r>
      <w:r w:rsidRPr="00EA1E69">
        <w:rPr>
          <w:sz w:val="20"/>
          <w:szCs w:val="20"/>
        </w:rPr>
        <w:t>los indicadores para las empresas objeto de análisis</w:t>
      </w:r>
      <w:r w:rsidRPr="00EA1E69">
        <w:rPr>
          <w:sz w:val="20"/>
          <w:szCs w:val="20"/>
        </w:rPr>
        <w:footnoteReference w:id="4"/>
      </w:r>
      <w:r w:rsidRPr="00EA1E69">
        <w:rPr>
          <w:sz w:val="20"/>
          <w:szCs w:val="20"/>
        </w:rPr>
        <w:t>.</w:t>
      </w:r>
    </w:p>
    <w:p w:rsidR="001F72AD" w:rsidRDefault="001F72AD" w:rsidP="001F72AD">
      <w:pPr>
        <w:jc w:val="both"/>
        <w:rPr>
          <w:sz w:val="20"/>
          <w:szCs w:val="20"/>
        </w:rPr>
      </w:pPr>
    </w:p>
    <w:p w:rsidR="001F72AD" w:rsidRPr="000C12AD" w:rsidRDefault="001F72AD" w:rsidP="001F72AD">
      <w:pPr>
        <w:jc w:val="center"/>
        <w:rPr>
          <w:rFonts w:ascii="Times New Roman" w:hAnsi="Times New Roman" w:cs="Times New Roman"/>
          <w:b/>
          <w:sz w:val="24"/>
        </w:rPr>
      </w:pPr>
      <w:r w:rsidRPr="000C12AD">
        <w:rPr>
          <w:rFonts w:ascii="Times New Roman" w:hAnsi="Times New Roman" w:cs="Times New Roman"/>
          <w:b/>
          <w:sz w:val="24"/>
        </w:rPr>
        <w:t>Anexos. Indicadores Financieros SIREM</w:t>
      </w:r>
      <w:r>
        <w:rPr>
          <w:rFonts w:ascii="Times New Roman" w:hAnsi="Times New Roman" w:cs="Times New Roman"/>
          <w:b/>
          <w:sz w:val="24"/>
        </w:rPr>
        <w:t>-RUES</w:t>
      </w:r>
    </w:p>
    <w:p w:rsidR="001F72AD" w:rsidRDefault="001F72AD" w:rsidP="001F72AD"/>
    <w:p w:rsidR="001F72AD" w:rsidRDefault="001F72AD" w:rsidP="001F72AD">
      <w:pPr>
        <w:rPr>
          <w:rFonts w:ascii="Times New Roman" w:hAnsi="Times New Roman" w:cs="Times New Roman"/>
          <w:b/>
        </w:rPr>
      </w:pPr>
      <w:r w:rsidRPr="00051ACA">
        <w:rPr>
          <w:rFonts w:ascii="Times New Roman" w:hAnsi="Times New Roman" w:cs="Times New Roman"/>
          <w:b/>
        </w:rPr>
        <w:t>Boxplot Indicadores financieros</w:t>
      </w:r>
      <w:r>
        <w:rPr>
          <w:rFonts w:ascii="Times New Roman" w:hAnsi="Times New Roman" w:cs="Times New Roman"/>
          <w:b/>
        </w:rPr>
        <w:t xml:space="preserve"> 15 empresas </w:t>
      </w:r>
    </w:p>
    <w:p w:rsidR="001F72AD" w:rsidRDefault="001F72AD" w:rsidP="001F72AD">
      <w:pPr>
        <w:rPr>
          <w:rFonts w:ascii="Times New Roman" w:hAnsi="Times New Roman" w:cs="Times New Roman"/>
          <w:b/>
        </w:rPr>
      </w:pPr>
    </w:p>
    <w:p w:rsidR="001F72AD" w:rsidRDefault="001F72AD" w:rsidP="001F72AD">
      <w:pPr>
        <w:rPr>
          <w:rFonts w:ascii="Times New Roman" w:hAnsi="Times New Roman" w:cs="Times New Roman"/>
          <w:b/>
        </w:rPr>
      </w:pPr>
      <w:r>
        <w:rPr>
          <w:noProof/>
        </w:rPr>
        <w:drawing>
          <wp:inline distT="0" distB="0" distL="0" distR="0">
            <wp:extent cx="1173480" cy="1593088"/>
            <wp:effectExtent l="12192" t="6096" r="4953" b="1016"/>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extent cx="1107186" cy="1593088"/>
            <wp:effectExtent l="12192" t="6096" r="4572" b="1016"/>
            <wp:docPr id="5"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extent cx="1114044" cy="1593723"/>
            <wp:effectExtent l="12192" t="6096" r="7239" b="381"/>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extent cx="1067562" cy="1593723"/>
            <wp:effectExtent l="12192" t="6096" r="6096" b="381"/>
            <wp:docPr id="2"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extent cx="1087374" cy="1593723"/>
            <wp:effectExtent l="12192" t="6096" r="5334" b="381"/>
            <wp:docPr id="1"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72AD" w:rsidRPr="00102338" w:rsidRDefault="001F72AD" w:rsidP="001F72AD">
      <w:pPr>
        <w:rPr>
          <w:rFonts w:ascii="Times New Roman" w:hAnsi="Times New Roman" w:cs="Times New Roman"/>
          <w:b/>
        </w:rPr>
      </w:pPr>
    </w:p>
    <w:p w:rsidR="001F72AD" w:rsidRPr="00102338" w:rsidRDefault="001F72AD" w:rsidP="001F72AD">
      <w:pPr>
        <w:rPr>
          <w:rFonts w:ascii="Times New Roman" w:hAnsi="Times New Roman" w:cs="Times New Roman"/>
        </w:rPr>
      </w:pPr>
      <w:r w:rsidRPr="00102338">
        <w:rPr>
          <w:rFonts w:ascii="Times New Roman" w:hAnsi="Times New Roman" w:cs="Times New Roman"/>
        </w:rPr>
        <w:t>Fuente: elaboración propia con información SIREM</w:t>
      </w:r>
    </w:p>
    <w:p w:rsidR="001F72AD" w:rsidRDefault="001F72AD" w:rsidP="001F72AD">
      <w:pPr>
        <w:rPr>
          <w:rFonts w:ascii="Times New Roman" w:hAnsi="Times New Roman" w:cs="Times New Roman"/>
          <w:b/>
          <w:sz w:val="24"/>
        </w:rPr>
      </w:pPr>
    </w:p>
    <w:p w:rsidR="001F72AD" w:rsidRDefault="001F72AD" w:rsidP="001F72AD">
      <w:pPr>
        <w:jc w:val="center"/>
        <w:rPr>
          <w:rFonts w:ascii="Times New Roman" w:hAnsi="Times New Roman" w:cs="Times New Roman"/>
          <w:b/>
          <w:sz w:val="24"/>
        </w:rPr>
      </w:pPr>
      <w:r w:rsidRPr="00712508">
        <w:rPr>
          <w:rFonts w:ascii="Times New Roman" w:hAnsi="Times New Roman" w:cs="Times New Roman"/>
          <w:b/>
          <w:sz w:val="24"/>
        </w:rPr>
        <w:t xml:space="preserve">Indicadores </w:t>
      </w:r>
      <w:r>
        <w:rPr>
          <w:rFonts w:ascii="Times New Roman" w:hAnsi="Times New Roman" w:cs="Times New Roman"/>
          <w:b/>
          <w:sz w:val="24"/>
        </w:rPr>
        <w:t>Capacidad Financiera y organizacional Muestra Aleatoria 15</w:t>
      </w:r>
      <w:r w:rsidRPr="00712508">
        <w:rPr>
          <w:rFonts w:ascii="Times New Roman" w:hAnsi="Times New Roman" w:cs="Times New Roman"/>
          <w:b/>
          <w:sz w:val="24"/>
        </w:rPr>
        <w:t xml:space="preserve"> Empresas</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76"/>
        <w:gridCol w:w="907"/>
        <w:gridCol w:w="1423"/>
        <w:gridCol w:w="1186"/>
        <w:gridCol w:w="1231"/>
        <w:gridCol w:w="1231"/>
      </w:tblGrid>
      <w:tr w:rsidR="001F72AD" w:rsidRPr="00416A45" w:rsidTr="00CA3651">
        <w:trPr>
          <w:trHeight w:val="310"/>
        </w:trPr>
        <w:tc>
          <w:tcPr>
            <w:tcW w:w="3576" w:type="dxa"/>
            <w:shd w:val="clear" w:color="auto" w:fill="002060"/>
            <w:noWrap/>
            <w:vAlign w:val="center"/>
            <w:hideMark/>
          </w:tcPr>
          <w:p w:rsidR="001F72AD" w:rsidRPr="00F33B6C" w:rsidRDefault="001F72AD" w:rsidP="00CA3651">
            <w:pPr>
              <w:spacing w:line="240" w:lineRule="auto"/>
              <w:jc w:val="center"/>
              <w:rPr>
                <w:rFonts w:ascii="Times New Roman" w:eastAsia="Times New Roman" w:hAnsi="Times New Roman" w:cs="Times New Roman"/>
                <w:color w:val="FFFFFF" w:themeColor="background1"/>
                <w:sz w:val="20"/>
                <w:szCs w:val="20"/>
              </w:rPr>
            </w:pPr>
            <w:r w:rsidRPr="00F33B6C">
              <w:rPr>
                <w:rFonts w:ascii="Times New Roman" w:eastAsia="Times New Roman" w:hAnsi="Times New Roman" w:cs="Times New Roman"/>
                <w:color w:val="FFFFFF" w:themeColor="background1"/>
                <w:sz w:val="18"/>
                <w:szCs w:val="20"/>
              </w:rPr>
              <w:t>Razón social</w:t>
            </w:r>
          </w:p>
        </w:tc>
        <w:tc>
          <w:tcPr>
            <w:tcW w:w="907" w:type="dxa"/>
            <w:shd w:val="clear" w:color="auto" w:fill="002060"/>
            <w:noWrap/>
            <w:vAlign w:val="center"/>
            <w:hideMark/>
          </w:tcPr>
          <w:p w:rsidR="001F72AD" w:rsidRPr="00F33B6C" w:rsidRDefault="001F72AD" w:rsidP="00CA3651">
            <w:pPr>
              <w:spacing w:line="240" w:lineRule="auto"/>
              <w:jc w:val="center"/>
              <w:rPr>
                <w:rFonts w:ascii="Times New Roman" w:eastAsia="Times New Roman" w:hAnsi="Times New Roman" w:cs="Times New Roman"/>
                <w:color w:val="FFFFFF" w:themeColor="background1"/>
                <w:sz w:val="18"/>
                <w:szCs w:val="20"/>
              </w:rPr>
            </w:pPr>
            <w:r w:rsidRPr="00F33B6C">
              <w:rPr>
                <w:rFonts w:ascii="Times New Roman" w:eastAsia="Times New Roman" w:hAnsi="Times New Roman" w:cs="Times New Roman"/>
                <w:color w:val="FFFFFF" w:themeColor="background1"/>
                <w:sz w:val="18"/>
                <w:szCs w:val="20"/>
              </w:rPr>
              <w:t>Índice de liquidez</w:t>
            </w:r>
          </w:p>
        </w:tc>
        <w:tc>
          <w:tcPr>
            <w:tcW w:w="1423" w:type="dxa"/>
            <w:shd w:val="clear" w:color="auto" w:fill="002060"/>
            <w:noWrap/>
            <w:vAlign w:val="center"/>
            <w:hideMark/>
          </w:tcPr>
          <w:p w:rsidR="001F72AD" w:rsidRPr="00F33B6C" w:rsidRDefault="001F72AD" w:rsidP="00CA3651">
            <w:pPr>
              <w:spacing w:line="240" w:lineRule="auto"/>
              <w:jc w:val="center"/>
              <w:rPr>
                <w:rFonts w:ascii="Times New Roman" w:eastAsia="Times New Roman" w:hAnsi="Times New Roman" w:cs="Times New Roman"/>
                <w:color w:val="FFFFFF" w:themeColor="background1"/>
                <w:sz w:val="18"/>
                <w:szCs w:val="20"/>
              </w:rPr>
            </w:pPr>
            <w:r w:rsidRPr="00F33B6C">
              <w:rPr>
                <w:rFonts w:ascii="Times New Roman" w:eastAsia="Times New Roman" w:hAnsi="Times New Roman" w:cs="Times New Roman"/>
                <w:color w:val="FFFFFF" w:themeColor="background1"/>
                <w:sz w:val="18"/>
                <w:szCs w:val="20"/>
              </w:rPr>
              <w:t>Índice de endeudamiento</w:t>
            </w:r>
          </w:p>
        </w:tc>
        <w:tc>
          <w:tcPr>
            <w:tcW w:w="1186" w:type="dxa"/>
            <w:shd w:val="clear" w:color="auto" w:fill="002060"/>
            <w:noWrap/>
            <w:vAlign w:val="center"/>
            <w:hideMark/>
          </w:tcPr>
          <w:p w:rsidR="001F72AD" w:rsidRPr="00F33B6C" w:rsidRDefault="001F72AD" w:rsidP="00CA3651">
            <w:pPr>
              <w:spacing w:line="240" w:lineRule="auto"/>
              <w:jc w:val="center"/>
              <w:rPr>
                <w:rFonts w:ascii="Times New Roman" w:eastAsia="Times New Roman" w:hAnsi="Times New Roman" w:cs="Times New Roman"/>
                <w:color w:val="FFFFFF" w:themeColor="background1"/>
                <w:sz w:val="18"/>
                <w:szCs w:val="20"/>
              </w:rPr>
            </w:pPr>
            <w:r w:rsidRPr="00F33B6C">
              <w:rPr>
                <w:rFonts w:ascii="Times New Roman" w:eastAsia="Times New Roman" w:hAnsi="Times New Roman" w:cs="Times New Roman"/>
                <w:color w:val="FFFFFF" w:themeColor="background1"/>
                <w:sz w:val="18"/>
                <w:szCs w:val="20"/>
              </w:rPr>
              <w:t>Razón de cobertura de intereses</w:t>
            </w:r>
          </w:p>
        </w:tc>
        <w:tc>
          <w:tcPr>
            <w:tcW w:w="1231" w:type="dxa"/>
            <w:shd w:val="clear" w:color="auto" w:fill="002060"/>
            <w:noWrap/>
            <w:vAlign w:val="center"/>
            <w:hideMark/>
          </w:tcPr>
          <w:p w:rsidR="001F72AD" w:rsidRPr="00F33B6C" w:rsidRDefault="001F72AD" w:rsidP="00CA3651">
            <w:pPr>
              <w:spacing w:line="240" w:lineRule="auto"/>
              <w:jc w:val="center"/>
              <w:rPr>
                <w:rFonts w:ascii="Times New Roman" w:eastAsia="Times New Roman" w:hAnsi="Times New Roman" w:cs="Times New Roman"/>
                <w:color w:val="FFFFFF" w:themeColor="background1"/>
                <w:sz w:val="18"/>
                <w:szCs w:val="20"/>
              </w:rPr>
            </w:pPr>
            <w:r w:rsidRPr="00F33B6C">
              <w:rPr>
                <w:rFonts w:ascii="Times New Roman" w:eastAsia="Times New Roman" w:hAnsi="Times New Roman" w:cs="Times New Roman"/>
                <w:color w:val="FFFFFF" w:themeColor="background1"/>
                <w:sz w:val="18"/>
                <w:szCs w:val="20"/>
              </w:rPr>
              <w:t>Rentabilidad patrimonio</w:t>
            </w:r>
          </w:p>
        </w:tc>
        <w:tc>
          <w:tcPr>
            <w:tcW w:w="1231" w:type="dxa"/>
            <w:shd w:val="clear" w:color="auto" w:fill="002060"/>
            <w:noWrap/>
            <w:vAlign w:val="center"/>
            <w:hideMark/>
          </w:tcPr>
          <w:p w:rsidR="001F72AD" w:rsidRPr="00F33B6C" w:rsidRDefault="001F72AD" w:rsidP="00CA3651">
            <w:pPr>
              <w:spacing w:line="240" w:lineRule="auto"/>
              <w:jc w:val="center"/>
              <w:rPr>
                <w:rFonts w:ascii="Times New Roman" w:eastAsia="Times New Roman" w:hAnsi="Times New Roman" w:cs="Times New Roman"/>
                <w:color w:val="FFFFFF" w:themeColor="background1"/>
                <w:sz w:val="18"/>
                <w:szCs w:val="20"/>
              </w:rPr>
            </w:pPr>
            <w:r w:rsidRPr="00F33B6C">
              <w:rPr>
                <w:rFonts w:ascii="Times New Roman" w:eastAsia="Times New Roman" w:hAnsi="Times New Roman" w:cs="Times New Roman"/>
                <w:color w:val="FFFFFF" w:themeColor="background1"/>
                <w:sz w:val="18"/>
                <w:szCs w:val="20"/>
              </w:rPr>
              <w:t>Rentabilidad del activo</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MILENIO PC</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1,51</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0,28</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115,98</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0,44</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0,32</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RICOH COLOMBIA SA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0,60</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0,99</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-519,56</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-20,12</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-0,09</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DATECSA S.A.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1,01</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0,79</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1,73</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0,30</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0,06</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TECNOLOGIA  EQUIPOS Y SUMINISTROS LTDA TES LTDA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1,48</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0,72</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1,25</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0,41</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0,11</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RENTASISTEMAS LTDA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1,62</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0,29</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11,37</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0,39</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0,27</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AVANTE SISTEMATIZANDO LTDA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1,31</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0,56</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41,65</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0,54</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0,23</w:t>
            </w:r>
          </w:p>
        </w:tc>
      </w:tr>
      <w:tr w:rsidR="001F72AD" w:rsidRPr="00416A45" w:rsidTr="00CA3651">
        <w:trPr>
          <w:trHeight w:val="310"/>
        </w:trPr>
        <w:tc>
          <w:tcPr>
            <w:tcW w:w="3576" w:type="dxa"/>
            <w:shd w:val="clear" w:color="auto" w:fill="auto"/>
            <w:noWrap/>
            <w:vAlign w:val="bottom"/>
          </w:tcPr>
          <w:p w:rsidR="001F72AD" w:rsidRPr="00EA1E69" w:rsidRDefault="001F72AD" w:rsidP="00CA3651">
            <w:pPr>
              <w:jc w:val="center"/>
              <w:rPr>
                <w:rFonts w:ascii="Times New Roman" w:hAnsi="Times New Roman" w:cs="Times New Roman"/>
                <w:b/>
                <w:sz w:val="16"/>
                <w:szCs w:val="16"/>
                <w:lang w:val="en-US"/>
              </w:rPr>
            </w:pPr>
            <w:r w:rsidRPr="00EA1E69">
              <w:rPr>
                <w:rFonts w:ascii="Times New Roman" w:hAnsi="Times New Roman" w:cs="Times New Roman"/>
                <w:b/>
                <w:sz w:val="16"/>
                <w:szCs w:val="16"/>
                <w:lang w:val="en-US"/>
              </w:rPr>
              <w:t>GLOBAL TECHNOLOGY SERVICES GTS S 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1,51</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0,64</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9,51</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0,16</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0,05</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RENTACOMPUTO LTDA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6,90</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0,06</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228467,17</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0,18</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0,17</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A &amp; S COMPUTADORES LTDA ALQUILER Y SERVICIO</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5,69</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0,07</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Ind</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0,21</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0,19</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SOLUCIONES TECNOLOGIA  Y SERVICIOS SA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2,36</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0,80</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54,22</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0,58</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0,11</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IMPRESIONES ROJO S A S</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0,96</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0,65</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2,82</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0,31</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0,11</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EVEREST PRINTED SOLUTIONS SAS</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5,96</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0,68</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5,66</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0,56</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0,18</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ALEN IMPRESORES LTDA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1,59</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0,52</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41,70</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0,24</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0,11</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CALIDAD GRAFICA S.A.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1,53</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0,80</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0,00</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0,39</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0,08</w:t>
            </w:r>
          </w:p>
        </w:tc>
      </w:tr>
      <w:tr w:rsidR="001F72AD" w:rsidRPr="00416A45" w:rsidTr="00CA3651">
        <w:trPr>
          <w:trHeight w:val="310"/>
        </w:trPr>
        <w:tc>
          <w:tcPr>
            <w:tcW w:w="357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lastRenderedPageBreak/>
              <w:t>P S PRINT LTDA</w:t>
            </w:r>
          </w:p>
        </w:tc>
        <w:tc>
          <w:tcPr>
            <w:tcW w:w="907"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0,79</w:t>
            </w:r>
          </w:p>
        </w:tc>
        <w:tc>
          <w:tcPr>
            <w:tcW w:w="1423"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0,52</w:t>
            </w:r>
          </w:p>
        </w:tc>
        <w:tc>
          <w:tcPr>
            <w:tcW w:w="1186"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1,33</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0,12</w:t>
            </w:r>
          </w:p>
        </w:tc>
        <w:tc>
          <w:tcPr>
            <w:tcW w:w="1231" w:type="dxa"/>
            <w:shd w:val="clear" w:color="auto" w:fill="auto"/>
            <w:noWrap/>
            <w:vAlign w:val="bottom"/>
          </w:tcPr>
          <w:p w:rsidR="001F72AD" w:rsidRPr="00C86E70" w:rsidRDefault="001F72AD" w:rsidP="00CA3651">
            <w:pPr>
              <w:jc w:val="center"/>
              <w:rPr>
                <w:rFonts w:ascii="Times New Roman" w:hAnsi="Times New Roman" w:cs="Times New Roman"/>
                <w:b/>
                <w:sz w:val="16"/>
                <w:szCs w:val="16"/>
              </w:rPr>
            </w:pPr>
            <w:r w:rsidRPr="00C86E70">
              <w:rPr>
                <w:rFonts w:ascii="Times New Roman" w:hAnsi="Times New Roman" w:cs="Times New Roman"/>
                <w:b/>
                <w:sz w:val="16"/>
                <w:szCs w:val="16"/>
              </w:rPr>
              <w:t>0,06</w:t>
            </w:r>
          </w:p>
        </w:tc>
      </w:tr>
    </w:tbl>
    <w:p w:rsidR="001F72AD" w:rsidRDefault="001F72AD" w:rsidP="001F72AD"/>
    <w:p w:rsidR="001F72AD" w:rsidRPr="00C46BF4" w:rsidRDefault="001F72AD" w:rsidP="001F72AD">
      <w:pPr>
        <w:jc w:val="both"/>
        <w:rPr>
          <w:sz w:val="20"/>
          <w:szCs w:val="20"/>
        </w:rPr>
      </w:pPr>
      <w:r w:rsidRPr="00C46BF4">
        <w:rPr>
          <w:sz w:val="20"/>
          <w:szCs w:val="20"/>
        </w:rPr>
        <w:t>Los indicadores de capacidad financiera, buscan establecer unas mínimas condiciones que reflejen la salud financiera de los proponentes a través de su liquidez y endeudamiento, estas condiciones muestran la aptitud del proponente para cumplir oportuna y cabalmente el objeto del contrato.</w:t>
      </w:r>
    </w:p>
    <w:p w:rsidR="001F72AD" w:rsidRPr="00C46BF4" w:rsidRDefault="001F72AD" w:rsidP="001F72AD">
      <w:pPr>
        <w:jc w:val="both"/>
        <w:rPr>
          <w:sz w:val="20"/>
          <w:szCs w:val="20"/>
        </w:rPr>
      </w:pPr>
    </w:p>
    <w:p w:rsidR="001F72AD" w:rsidRPr="00C46BF4" w:rsidRDefault="001F72AD" w:rsidP="001F72AD">
      <w:pPr>
        <w:jc w:val="both"/>
        <w:rPr>
          <w:sz w:val="20"/>
          <w:szCs w:val="20"/>
        </w:rPr>
      </w:pPr>
      <w:r w:rsidRPr="00C46BF4">
        <w:rPr>
          <w:sz w:val="20"/>
          <w:szCs w:val="20"/>
        </w:rPr>
        <w:t>Los indicadores financieros establecidos en el presente proceso se enmarcan en el Decreto 1082 de 2015, así como en los lineamientos dados por la Agencia Nacional de Contratación Pública- Colombia Compra Eficiente. Para la verificación de la capacidad financiera, los proponentes deberán aportar el Registro Único de Proponentes vigente en firme con la información financiera a corte 31 de diciembre de 201</w:t>
      </w:r>
      <w:r w:rsidR="0017403A">
        <w:rPr>
          <w:sz w:val="20"/>
          <w:szCs w:val="20"/>
        </w:rPr>
        <w:t>7</w:t>
      </w:r>
      <w:r w:rsidRPr="00C46BF4">
        <w:rPr>
          <w:sz w:val="20"/>
          <w:szCs w:val="20"/>
        </w:rPr>
        <w:t>.</w:t>
      </w:r>
    </w:p>
    <w:p w:rsidR="001F72AD" w:rsidRPr="00C46BF4" w:rsidRDefault="001F72AD" w:rsidP="001F72AD">
      <w:pPr>
        <w:rPr>
          <w:sz w:val="20"/>
          <w:szCs w:val="20"/>
        </w:rPr>
      </w:pPr>
    </w:p>
    <w:p w:rsidR="002C4EA7" w:rsidRPr="00390FCB" w:rsidRDefault="003A5AA4" w:rsidP="001508E6">
      <w:pPr>
        <w:pStyle w:val="Ttulo2"/>
        <w:numPr>
          <w:ilvl w:val="2"/>
          <w:numId w:val="29"/>
        </w:numPr>
        <w:spacing w:line="240" w:lineRule="auto"/>
        <w:rPr>
          <w:rFonts w:ascii="Arial" w:hAnsi="Arial" w:cs="Arial"/>
          <w:sz w:val="20"/>
          <w:szCs w:val="20"/>
        </w:rPr>
      </w:pPr>
      <w:r w:rsidRPr="00390FCB">
        <w:rPr>
          <w:rFonts w:ascii="Arial" w:hAnsi="Arial" w:cs="Arial"/>
          <w:sz w:val="20"/>
          <w:szCs w:val="20"/>
        </w:rPr>
        <w:t>PRESENTACIÓN</w:t>
      </w:r>
      <w:r w:rsidRPr="00390FCB">
        <w:rPr>
          <w:rStyle w:val="Ttulo2Car"/>
          <w:rFonts w:ascii="Arial" w:hAnsi="Arial" w:cs="Arial"/>
          <w:sz w:val="20"/>
          <w:szCs w:val="20"/>
        </w:rPr>
        <w:t xml:space="preserve"> Y PREPARACIÓN DE LA PROPUESTA</w:t>
      </w:r>
      <w:r w:rsidRPr="00390FCB">
        <w:rPr>
          <w:rFonts w:ascii="Arial" w:hAnsi="Arial" w:cs="Arial"/>
          <w:sz w:val="20"/>
          <w:szCs w:val="20"/>
        </w:rPr>
        <w:t xml:space="preserve">. </w:t>
      </w:r>
    </w:p>
    <w:p w:rsidR="00FC05A9" w:rsidRPr="00390FCB" w:rsidRDefault="00FC05A9" w:rsidP="001508E6">
      <w:pPr>
        <w:widowControl w:val="0"/>
        <w:overflowPunct w:val="0"/>
        <w:autoSpaceDE w:val="0"/>
        <w:autoSpaceDN w:val="0"/>
        <w:adjustRightInd w:val="0"/>
        <w:spacing w:line="240" w:lineRule="auto"/>
        <w:jc w:val="both"/>
        <w:rPr>
          <w:sz w:val="20"/>
          <w:szCs w:val="20"/>
        </w:rPr>
      </w:pPr>
    </w:p>
    <w:p w:rsidR="00FC05A9" w:rsidRPr="00390FCB" w:rsidRDefault="00FC05A9" w:rsidP="001508E6">
      <w:pPr>
        <w:widowControl w:val="0"/>
        <w:overflowPunct w:val="0"/>
        <w:autoSpaceDE w:val="0"/>
        <w:autoSpaceDN w:val="0"/>
        <w:adjustRightInd w:val="0"/>
        <w:spacing w:line="240" w:lineRule="auto"/>
        <w:jc w:val="both"/>
        <w:rPr>
          <w:sz w:val="20"/>
          <w:szCs w:val="20"/>
        </w:rPr>
      </w:pPr>
      <w:r w:rsidRPr="00390FCB">
        <w:rPr>
          <w:sz w:val="20"/>
          <w:szCs w:val="20"/>
        </w:rPr>
        <w:t>Las propuestas se presentaran en moneda Colombiana.</w:t>
      </w:r>
    </w:p>
    <w:p w:rsidR="00FC05A9" w:rsidRPr="00390FCB" w:rsidRDefault="00FC05A9" w:rsidP="001508E6">
      <w:pPr>
        <w:pStyle w:val="Prrafodelista"/>
        <w:widowControl w:val="0"/>
        <w:overflowPunct w:val="0"/>
        <w:autoSpaceDE w:val="0"/>
        <w:autoSpaceDN w:val="0"/>
        <w:adjustRightInd w:val="0"/>
        <w:spacing w:line="240" w:lineRule="auto"/>
        <w:ind w:left="525"/>
        <w:jc w:val="both"/>
        <w:rPr>
          <w:sz w:val="20"/>
          <w:szCs w:val="20"/>
        </w:rPr>
      </w:pPr>
    </w:p>
    <w:p w:rsidR="00FC05A9" w:rsidRPr="00390FCB" w:rsidRDefault="00FC05A9" w:rsidP="001508E6">
      <w:pPr>
        <w:widowControl w:val="0"/>
        <w:overflowPunct w:val="0"/>
        <w:autoSpaceDE w:val="0"/>
        <w:autoSpaceDN w:val="0"/>
        <w:adjustRightInd w:val="0"/>
        <w:spacing w:line="240" w:lineRule="auto"/>
        <w:jc w:val="both"/>
        <w:rPr>
          <w:sz w:val="20"/>
          <w:szCs w:val="20"/>
        </w:rPr>
      </w:pPr>
      <w:r w:rsidRPr="00390FCB">
        <w:rPr>
          <w:sz w:val="20"/>
          <w:szCs w:val="20"/>
        </w:rPr>
        <w:t>Los proponentes deben analizar todos los componentes del servicio a proveer dentro del valor de la propuesta además discriminar el valor del IVA (si aplica) y presentaran su propuesta con base en las especificaciones de este pliego y documentos que se anexan.</w:t>
      </w:r>
    </w:p>
    <w:p w:rsidR="00D0722B" w:rsidRPr="00390FCB" w:rsidRDefault="00D0722B" w:rsidP="001508E6">
      <w:pPr>
        <w:widowControl w:val="0"/>
        <w:overflowPunct w:val="0"/>
        <w:autoSpaceDE w:val="0"/>
        <w:autoSpaceDN w:val="0"/>
        <w:adjustRightInd w:val="0"/>
        <w:spacing w:line="240" w:lineRule="auto"/>
        <w:jc w:val="both"/>
        <w:rPr>
          <w:sz w:val="20"/>
          <w:szCs w:val="20"/>
        </w:rPr>
      </w:pPr>
    </w:p>
    <w:p w:rsidR="00FC05A9" w:rsidRPr="00390FCB" w:rsidRDefault="00FC05A9" w:rsidP="001508E6">
      <w:pPr>
        <w:widowControl w:val="0"/>
        <w:overflowPunct w:val="0"/>
        <w:autoSpaceDE w:val="0"/>
        <w:autoSpaceDN w:val="0"/>
        <w:adjustRightInd w:val="0"/>
        <w:spacing w:line="240" w:lineRule="auto"/>
        <w:jc w:val="both"/>
        <w:rPr>
          <w:sz w:val="20"/>
          <w:szCs w:val="20"/>
        </w:rPr>
      </w:pPr>
      <w:r w:rsidRPr="00390FCB">
        <w:rPr>
          <w:sz w:val="20"/>
          <w:szCs w:val="20"/>
        </w:rPr>
        <w:t>El precio de la oferta debe incluir los diferentes impuestos aplicables según las leyes Colombianas.</w:t>
      </w:r>
    </w:p>
    <w:p w:rsidR="00D0722B" w:rsidRPr="00390FCB" w:rsidRDefault="00D0722B" w:rsidP="001508E6">
      <w:pPr>
        <w:widowControl w:val="0"/>
        <w:overflowPunct w:val="0"/>
        <w:autoSpaceDE w:val="0"/>
        <w:autoSpaceDN w:val="0"/>
        <w:adjustRightInd w:val="0"/>
        <w:spacing w:line="240" w:lineRule="auto"/>
        <w:jc w:val="both"/>
        <w:rPr>
          <w:sz w:val="20"/>
          <w:szCs w:val="20"/>
        </w:rPr>
      </w:pPr>
    </w:p>
    <w:p w:rsidR="00FC05A9" w:rsidRPr="00390FCB" w:rsidRDefault="00FC05A9" w:rsidP="001508E6">
      <w:pPr>
        <w:spacing w:line="240" w:lineRule="auto"/>
        <w:jc w:val="both"/>
        <w:rPr>
          <w:sz w:val="20"/>
          <w:szCs w:val="20"/>
        </w:rPr>
      </w:pPr>
      <w:r w:rsidRPr="00390FCB">
        <w:rPr>
          <w:sz w:val="20"/>
          <w:szCs w:val="20"/>
        </w:rPr>
        <w:t>La propuesta deberá estar escrita, en letra imprenta o por otro medio electrónico en idioma Castellano (en todo caso legible), de acuerdo con el orden y requisitos establecidos en el presente pliego de condiciones, con todos sus anexos, debidamente foliados hoja por hoja en estricto orden consecutivo ascendente, organizada y legajada, sin tachones ni enmendaduras, raspaduras o borrones que induzcan a error o hagan dudar del ofrecimiento, a menos que se haga la salvedad respectiva, la cual se entiende efectuada con la firma del proponente al pie de la corrección</w:t>
      </w:r>
    </w:p>
    <w:p w:rsidR="003B2F65" w:rsidRDefault="003B2F65" w:rsidP="001508E6">
      <w:pPr>
        <w:spacing w:line="240" w:lineRule="auto"/>
        <w:jc w:val="both"/>
        <w:rPr>
          <w:sz w:val="20"/>
          <w:szCs w:val="20"/>
        </w:rPr>
      </w:pPr>
    </w:p>
    <w:p w:rsidR="001F72AD" w:rsidRPr="00390FCB" w:rsidRDefault="001F72AD" w:rsidP="001508E6">
      <w:pPr>
        <w:spacing w:line="240" w:lineRule="auto"/>
        <w:jc w:val="both"/>
        <w:rPr>
          <w:sz w:val="20"/>
          <w:szCs w:val="20"/>
        </w:rPr>
      </w:pPr>
    </w:p>
    <w:p w:rsidR="00FC05A9" w:rsidRPr="00390FCB" w:rsidRDefault="003A5AA4" w:rsidP="001508E6">
      <w:pPr>
        <w:pStyle w:val="Ttulo2"/>
        <w:numPr>
          <w:ilvl w:val="2"/>
          <w:numId w:val="29"/>
        </w:numPr>
        <w:spacing w:line="240" w:lineRule="auto"/>
        <w:rPr>
          <w:rFonts w:ascii="Arial" w:hAnsi="Arial" w:cs="Arial"/>
          <w:sz w:val="20"/>
          <w:szCs w:val="20"/>
        </w:rPr>
      </w:pPr>
      <w:r w:rsidRPr="00390FCB">
        <w:rPr>
          <w:rFonts w:ascii="Arial" w:hAnsi="Arial" w:cs="Arial"/>
          <w:sz w:val="20"/>
          <w:szCs w:val="20"/>
        </w:rPr>
        <w:t xml:space="preserve">ENTREGA DE LA PROPUESTA. </w:t>
      </w:r>
    </w:p>
    <w:p w:rsidR="003A5AA4" w:rsidRPr="00390FCB" w:rsidRDefault="003A5AA4" w:rsidP="001508E6">
      <w:pPr>
        <w:spacing w:line="240" w:lineRule="auto"/>
        <w:rPr>
          <w:sz w:val="20"/>
          <w:szCs w:val="20"/>
        </w:rPr>
      </w:pPr>
    </w:p>
    <w:p w:rsidR="00FC05A9" w:rsidRPr="00390FCB" w:rsidRDefault="00FC05A9" w:rsidP="001508E6">
      <w:pPr>
        <w:widowControl w:val="0"/>
        <w:overflowPunct w:val="0"/>
        <w:autoSpaceDE w:val="0"/>
        <w:autoSpaceDN w:val="0"/>
        <w:adjustRightInd w:val="0"/>
        <w:spacing w:line="240" w:lineRule="auto"/>
        <w:jc w:val="both"/>
        <w:rPr>
          <w:sz w:val="20"/>
          <w:szCs w:val="20"/>
        </w:rPr>
      </w:pPr>
      <w:r w:rsidRPr="00390FCB">
        <w:rPr>
          <w:sz w:val="20"/>
          <w:szCs w:val="20"/>
        </w:rPr>
        <w:t>La propuesta debe ser entregada en dos sobres separados los cuales se distinguirán así:</w:t>
      </w:r>
    </w:p>
    <w:p w:rsidR="00FC05A9" w:rsidRPr="00390FCB" w:rsidRDefault="00FC05A9" w:rsidP="001508E6">
      <w:pPr>
        <w:widowControl w:val="0"/>
        <w:overflowPunct w:val="0"/>
        <w:autoSpaceDE w:val="0"/>
        <w:autoSpaceDN w:val="0"/>
        <w:adjustRightInd w:val="0"/>
        <w:spacing w:line="240" w:lineRule="auto"/>
        <w:jc w:val="both"/>
        <w:rPr>
          <w:sz w:val="20"/>
          <w:szCs w:val="20"/>
        </w:rPr>
      </w:pPr>
      <w:r w:rsidRPr="00390FCB">
        <w:rPr>
          <w:b/>
          <w:bCs/>
          <w:sz w:val="20"/>
          <w:szCs w:val="20"/>
        </w:rPr>
        <w:t>SOBRE UNO: REQUISITOS HABILITANTES</w:t>
      </w:r>
      <w:r w:rsidRPr="00390FCB">
        <w:rPr>
          <w:sz w:val="20"/>
          <w:szCs w:val="20"/>
        </w:rPr>
        <w:t xml:space="preserve">, es la propuesta conformada con los documentos de orden jurídico, técnico y financiero, la cual debe ser presentada en </w:t>
      </w:r>
      <w:r w:rsidRPr="00390FCB">
        <w:rPr>
          <w:b/>
          <w:bCs/>
          <w:sz w:val="20"/>
          <w:szCs w:val="20"/>
          <w:u w:val="single"/>
        </w:rPr>
        <w:t>original</w:t>
      </w:r>
      <w:r w:rsidRPr="00390FCB">
        <w:rPr>
          <w:sz w:val="20"/>
          <w:szCs w:val="20"/>
        </w:rPr>
        <w:t>, el sobre debe ser cerrado en forma inviolable y marcado con el nombre de DOCUMENTOS HABILITANTES.</w:t>
      </w:r>
    </w:p>
    <w:p w:rsidR="00D0722B" w:rsidRPr="00390FCB" w:rsidRDefault="00D0722B" w:rsidP="001508E6">
      <w:pPr>
        <w:widowControl w:val="0"/>
        <w:overflowPunct w:val="0"/>
        <w:autoSpaceDE w:val="0"/>
        <w:autoSpaceDN w:val="0"/>
        <w:adjustRightInd w:val="0"/>
        <w:spacing w:line="240" w:lineRule="auto"/>
        <w:jc w:val="both"/>
        <w:rPr>
          <w:sz w:val="20"/>
          <w:szCs w:val="20"/>
        </w:rPr>
      </w:pPr>
    </w:p>
    <w:p w:rsidR="00FC05A9" w:rsidRPr="00390FCB" w:rsidRDefault="00FC05A9" w:rsidP="001508E6">
      <w:pPr>
        <w:widowControl w:val="0"/>
        <w:overflowPunct w:val="0"/>
        <w:autoSpaceDE w:val="0"/>
        <w:autoSpaceDN w:val="0"/>
        <w:adjustRightInd w:val="0"/>
        <w:spacing w:line="240" w:lineRule="auto"/>
        <w:jc w:val="both"/>
        <w:rPr>
          <w:sz w:val="20"/>
          <w:szCs w:val="20"/>
        </w:rPr>
      </w:pPr>
      <w:r w:rsidRPr="00390FCB">
        <w:rPr>
          <w:b/>
          <w:bCs/>
          <w:sz w:val="20"/>
          <w:szCs w:val="20"/>
        </w:rPr>
        <w:t>SOBRE DOS: “OFERTA INICIAL DE PRECIO”</w:t>
      </w:r>
      <w:r w:rsidRPr="00390FCB">
        <w:rPr>
          <w:sz w:val="20"/>
          <w:szCs w:val="20"/>
        </w:rPr>
        <w:t xml:space="preserve"> Contiene el valor de la propuesta económica y se debe presentar en original y en </w:t>
      </w:r>
      <w:r w:rsidRPr="00390FCB">
        <w:rPr>
          <w:b/>
          <w:bCs/>
          <w:sz w:val="20"/>
          <w:szCs w:val="20"/>
          <w:u w:val="single"/>
        </w:rPr>
        <w:t>medio magnético</w:t>
      </w:r>
      <w:r w:rsidRPr="00390FCB">
        <w:rPr>
          <w:sz w:val="20"/>
          <w:szCs w:val="20"/>
        </w:rPr>
        <w:t>, esta deberá contener la sumatoria de los valores por concepto de los bienes y servicios requeridos, discriminando cada uno de estos, el sobre debe ser cerrado en forma inviolable y marcado con el nombre de PROPUESTA INICIAL DE PRECIO.</w:t>
      </w:r>
    </w:p>
    <w:p w:rsidR="00D0722B" w:rsidRPr="00390FCB" w:rsidRDefault="00D0722B" w:rsidP="001508E6">
      <w:pPr>
        <w:widowControl w:val="0"/>
        <w:overflowPunct w:val="0"/>
        <w:autoSpaceDE w:val="0"/>
        <w:autoSpaceDN w:val="0"/>
        <w:adjustRightInd w:val="0"/>
        <w:spacing w:line="240" w:lineRule="auto"/>
        <w:jc w:val="both"/>
        <w:rPr>
          <w:sz w:val="20"/>
          <w:szCs w:val="20"/>
        </w:rPr>
      </w:pPr>
    </w:p>
    <w:p w:rsidR="00FC05A9" w:rsidRPr="00390FCB" w:rsidRDefault="00FC05A9" w:rsidP="001508E6">
      <w:pPr>
        <w:widowControl w:val="0"/>
        <w:autoSpaceDE w:val="0"/>
        <w:autoSpaceDN w:val="0"/>
        <w:adjustRightInd w:val="0"/>
        <w:spacing w:line="240" w:lineRule="auto"/>
        <w:rPr>
          <w:sz w:val="20"/>
          <w:szCs w:val="20"/>
        </w:rPr>
      </w:pPr>
      <w:r w:rsidRPr="00390FCB">
        <w:rPr>
          <w:sz w:val="20"/>
          <w:szCs w:val="20"/>
        </w:rPr>
        <w:t>Los sobres deben marcarse de la siguiente manera:</w:t>
      </w:r>
    </w:p>
    <w:p w:rsidR="00FC05A9" w:rsidRPr="00390FCB" w:rsidRDefault="00FC05A9" w:rsidP="001508E6">
      <w:pPr>
        <w:widowControl w:val="0"/>
        <w:autoSpaceDE w:val="0"/>
        <w:autoSpaceDN w:val="0"/>
        <w:adjustRightInd w:val="0"/>
        <w:spacing w:line="240" w:lineRule="auto"/>
        <w:rPr>
          <w:sz w:val="20"/>
          <w:szCs w:val="20"/>
        </w:rPr>
      </w:pPr>
    </w:p>
    <w:p w:rsidR="001508E6" w:rsidRPr="00390FCB" w:rsidRDefault="001508E6" w:rsidP="001508E6">
      <w:pPr>
        <w:widowControl w:val="0"/>
        <w:overflowPunct w:val="0"/>
        <w:autoSpaceDE w:val="0"/>
        <w:autoSpaceDN w:val="0"/>
        <w:adjustRightInd w:val="0"/>
        <w:spacing w:line="240" w:lineRule="auto"/>
        <w:ind w:right="4720"/>
        <w:rPr>
          <w:sz w:val="20"/>
          <w:szCs w:val="20"/>
        </w:rPr>
      </w:pPr>
    </w:p>
    <w:p w:rsidR="00FC05A9" w:rsidRPr="00390FCB" w:rsidRDefault="00FC05A9" w:rsidP="001508E6">
      <w:pPr>
        <w:widowControl w:val="0"/>
        <w:overflowPunct w:val="0"/>
        <w:autoSpaceDE w:val="0"/>
        <w:autoSpaceDN w:val="0"/>
        <w:adjustRightInd w:val="0"/>
        <w:spacing w:line="240" w:lineRule="auto"/>
        <w:ind w:right="4720"/>
        <w:rPr>
          <w:sz w:val="20"/>
          <w:szCs w:val="20"/>
        </w:rPr>
      </w:pPr>
      <w:r w:rsidRPr="00390FCB">
        <w:rPr>
          <w:sz w:val="20"/>
          <w:szCs w:val="20"/>
        </w:rPr>
        <w:t>MUNICIPIO DE PEREIRA</w:t>
      </w:r>
    </w:p>
    <w:p w:rsidR="00FC05A9" w:rsidRPr="00390FCB" w:rsidRDefault="00DA2F97" w:rsidP="001508E6">
      <w:pPr>
        <w:widowControl w:val="0"/>
        <w:overflowPunct w:val="0"/>
        <w:autoSpaceDE w:val="0"/>
        <w:autoSpaceDN w:val="0"/>
        <w:adjustRightInd w:val="0"/>
        <w:spacing w:line="240" w:lineRule="auto"/>
        <w:ind w:right="-21"/>
        <w:rPr>
          <w:sz w:val="20"/>
          <w:szCs w:val="20"/>
        </w:rPr>
      </w:pPr>
      <w:r w:rsidRPr="00390FCB">
        <w:rPr>
          <w:sz w:val="20"/>
          <w:szCs w:val="20"/>
        </w:rPr>
        <w:t>SECRETARIA DE TECNOLOGÍAS DE LA INFORMACIÓN Y LA</w:t>
      </w:r>
      <w:r w:rsidR="00E72124" w:rsidRPr="00390FCB">
        <w:rPr>
          <w:sz w:val="20"/>
          <w:szCs w:val="20"/>
        </w:rPr>
        <w:t>S</w:t>
      </w:r>
      <w:r w:rsidRPr="00390FCB">
        <w:rPr>
          <w:sz w:val="20"/>
          <w:szCs w:val="20"/>
        </w:rPr>
        <w:t xml:space="preserve"> COMUINICACI</w:t>
      </w:r>
      <w:r w:rsidR="00E72124" w:rsidRPr="00390FCB">
        <w:rPr>
          <w:sz w:val="20"/>
          <w:szCs w:val="20"/>
        </w:rPr>
        <w:t>O</w:t>
      </w:r>
      <w:r w:rsidRPr="00390FCB">
        <w:rPr>
          <w:sz w:val="20"/>
          <w:szCs w:val="20"/>
        </w:rPr>
        <w:t>N</w:t>
      </w:r>
      <w:r w:rsidR="00E72124" w:rsidRPr="00390FCB">
        <w:rPr>
          <w:sz w:val="20"/>
          <w:szCs w:val="20"/>
        </w:rPr>
        <w:t>ES</w:t>
      </w:r>
    </w:p>
    <w:p w:rsidR="00FC05A9" w:rsidRPr="00390FCB" w:rsidRDefault="00FC05A9" w:rsidP="001508E6">
      <w:pPr>
        <w:widowControl w:val="0"/>
        <w:overflowPunct w:val="0"/>
        <w:autoSpaceDE w:val="0"/>
        <w:autoSpaceDN w:val="0"/>
        <w:adjustRightInd w:val="0"/>
        <w:spacing w:line="240" w:lineRule="auto"/>
        <w:ind w:right="-141"/>
        <w:rPr>
          <w:sz w:val="20"/>
          <w:szCs w:val="20"/>
        </w:rPr>
      </w:pPr>
      <w:r w:rsidRPr="00390FCB">
        <w:rPr>
          <w:sz w:val="20"/>
          <w:szCs w:val="20"/>
        </w:rPr>
        <w:t xml:space="preserve">Carrera 7ª No. 18 – 55 Piso 5º </w:t>
      </w:r>
    </w:p>
    <w:p w:rsidR="00FC05A9" w:rsidRPr="00390FCB" w:rsidRDefault="00FC05A9" w:rsidP="001508E6">
      <w:pPr>
        <w:widowControl w:val="0"/>
        <w:overflowPunct w:val="0"/>
        <w:autoSpaceDE w:val="0"/>
        <w:autoSpaceDN w:val="0"/>
        <w:adjustRightInd w:val="0"/>
        <w:spacing w:line="240" w:lineRule="auto"/>
        <w:ind w:right="-141"/>
        <w:rPr>
          <w:sz w:val="20"/>
          <w:szCs w:val="20"/>
        </w:rPr>
      </w:pPr>
      <w:r w:rsidRPr="00390FCB">
        <w:rPr>
          <w:sz w:val="20"/>
          <w:szCs w:val="20"/>
        </w:rPr>
        <w:t>Pereira</w:t>
      </w:r>
    </w:p>
    <w:p w:rsidR="00FC05A9" w:rsidRPr="00390FCB" w:rsidRDefault="00FC05A9" w:rsidP="001508E6">
      <w:pPr>
        <w:widowControl w:val="0"/>
        <w:overflowPunct w:val="0"/>
        <w:autoSpaceDE w:val="0"/>
        <w:autoSpaceDN w:val="0"/>
        <w:adjustRightInd w:val="0"/>
        <w:spacing w:line="240" w:lineRule="auto"/>
        <w:ind w:right="-141"/>
        <w:rPr>
          <w:sz w:val="20"/>
          <w:szCs w:val="20"/>
        </w:rPr>
      </w:pPr>
    </w:p>
    <w:p w:rsidR="00FC05A9" w:rsidRPr="00390FCB" w:rsidRDefault="00FC05A9" w:rsidP="001508E6">
      <w:pPr>
        <w:widowControl w:val="0"/>
        <w:autoSpaceDE w:val="0"/>
        <w:autoSpaceDN w:val="0"/>
        <w:adjustRightInd w:val="0"/>
        <w:spacing w:line="240" w:lineRule="auto"/>
        <w:rPr>
          <w:sz w:val="20"/>
          <w:szCs w:val="20"/>
        </w:rPr>
      </w:pPr>
      <w:r w:rsidRPr="00390FCB">
        <w:rPr>
          <w:sz w:val="20"/>
          <w:szCs w:val="20"/>
        </w:rPr>
        <w:t>PROCESO DE SELECCIÓN ABREVIADA N</w:t>
      </w:r>
      <w:r w:rsidR="00DD4B8B" w:rsidRPr="00390FCB">
        <w:rPr>
          <w:sz w:val="20"/>
          <w:szCs w:val="20"/>
        </w:rPr>
        <w:t xml:space="preserve">º </w:t>
      </w:r>
      <w:r w:rsidR="00DA2F97" w:rsidRPr="00390FCB">
        <w:rPr>
          <w:sz w:val="20"/>
          <w:szCs w:val="20"/>
        </w:rPr>
        <w:t>____ de 201</w:t>
      </w:r>
      <w:r w:rsidR="00E72124" w:rsidRPr="00390FCB">
        <w:rPr>
          <w:sz w:val="20"/>
          <w:szCs w:val="20"/>
        </w:rPr>
        <w:t>8</w:t>
      </w:r>
      <w:r w:rsidR="00F07F40" w:rsidRPr="00390FCB">
        <w:rPr>
          <w:sz w:val="20"/>
          <w:szCs w:val="20"/>
        </w:rPr>
        <w:t>.</w:t>
      </w:r>
    </w:p>
    <w:p w:rsidR="00D0722B" w:rsidRPr="00390FCB" w:rsidRDefault="00D0722B" w:rsidP="001508E6">
      <w:pPr>
        <w:widowControl w:val="0"/>
        <w:autoSpaceDE w:val="0"/>
        <w:autoSpaceDN w:val="0"/>
        <w:adjustRightInd w:val="0"/>
        <w:spacing w:line="240" w:lineRule="auto"/>
        <w:jc w:val="both"/>
        <w:rPr>
          <w:sz w:val="20"/>
          <w:szCs w:val="20"/>
        </w:rPr>
      </w:pPr>
    </w:p>
    <w:p w:rsidR="00FC05A9" w:rsidRPr="00390FCB" w:rsidRDefault="00FC05A9" w:rsidP="001508E6">
      <w:pPr>
        <w:widowControl w:val="0"/>
        <w:autoSpaceDE w:val="0"/>
        <w:autoSpaceDN w:val="0"/>
        <w:adjustRightInd w:val="0"/>
        <w:spacing w:line="240" w:lineRule="auto"/>
        <w:jc w:val="both"/>
        <w:rPr>
          <w:sz w:val="20"/>
          <w:szCs w:val="20"/>
        </w:rPr>
      </w:pPr>
      <w:r w:rsidRPr="00390FCB">
        <w:rPr>
          <w:sz w:val="20"/>
          <w:szCs w:val="20"/>
        </w:rPr>
        <w:t>No se aceptarán propuestas enviadas por correo (certificado, electrónico), fax o cualquier otro medio telemático, y el interesado y/o proponente no tendrá derecho a reclamo alguno en estos casos. De igual forma deberán asumir todos los costos que genere la preparación de la propuesta, razón por la cual, el Municipio no se hará responsable de dichas erogaciones, como quiera que correrán por cuenta y riesgo del proponente.</w:t>
      </w:r>
    </w:p>
    <w:p w:rsidR="00FC05A9" w:rsidRPr="00390FCB" w:rsidRDefault="00FC05A9" w:rsidP="001508E6">
      <w:pPr>
        <w:spacing w:line="240" w:lineRule="auto"/>
        <w:rPr>
          <w:sz w:val="20"/>
          <w:szCs w:val="20"/>
        </w:rPr>
      </w:pPr>
    </w:p>
    <w:p w:rsidR="002C4EA7" w:rsidRPr="00390FCB" w:rsidRDefault="00DC04AA" w:rsidP="001508E6">
      <w:pPr>
        <w:pStyle w:val="Ttulo2"/>
        <w:numPr>
          <w:ilvl w:val="2"/>
          <w:numId w:val="29"/>
        </w:numPr>
        <w:spacing w:line="240" w:lineRule="auto"/>
        <w:rPr>
          <w:rFonts w:ascii="Arial" w:hAnsi="Arial" w:cs="Arial"/>
          <w:sz w:val="20"/>
          <w:szCs w:val="20"/>
        </w:rPr>
      </w:pPr>
      <w:r w:rsidRPr="00390FCB">
        <w:rPr>
          <w:rFonts w:ascii="Arial" w:hAnsi="Arial" w:cs="Arial"/>
          <w:sz w:val="20"/>
          <w:szCs w:val="20"/>
        </w:rPr>
        <w:lastRenderedPageBreak/>
        <w:t xml:space="preserve">VIGENCIA Y OBLIGATORIEDAD DE LAS PROPUESTAS. </w:t>
      </w:r>
    </w:p>
    <w:p w:rsidR="00DC04AA" w:rsidRPr="00390FCB" w:rsidRDefault="00DC04AA" w:rsidP="001508E6">
      <w:pPr>
        <w:pStyle w:val="Prrafodelista"/>
        <w:spacing w:line="240" w:lineRule="auto"/>
        <w:rPr>
          <w:sz w:val="20"/>
          <w:szCs w:val="20"/>
        </w:rPr>
      </w:pPr>
    </w:p>
    <w:p w:rsidR="00FC05A9" w:rsidRPr="00390FCB" w:rsidRDefault="00FC05A9" w:rsidP="001508E6">
      <w:pPr>
        <w:widowControl w:val="0"/>
        <w:overflowPunct w:val="0"/>
        <w:autoSpaceDE w:val="0"/>
        <w:autoSpaceDN w:val="0"/>
        <w:adjustRightInd w:val="0"/>
        <w:spacing w:line="240" w:lineRule="auto"/>
        <w:jc w:val="both"/>
        <w:rPr>
          <w:sz w:val="20"/>
          <w:szCs w:val="20"/>
        </w:rPr>
      </w:pPr>
      <w:r w:rsidRPr="00390FCB">
        <w:rPr>
          <w:sz w:val="20"/>
          <w:szCs w:val="20"/>
        </w:rPr>
        <w:t>La vigencia de la propuesta será de sesenta (60) días calendario, contados a partir de la fecha de cierre del presente proceso de selección. En igual sentido, la oferta económica que se presente el día de la subasta, deberá sostenerse por lo menos en un plazo igual al antes señalado, es decir sesenta (60) días calendario siguiente a la subasta.</w:t>
      </w:r>
    </w:p>
    <w:p w:rsidR="00FC05A9" w:rsidRPr="00390FCB" w:rsidRDefault="00FC05A9" w:rsidP="001508E6">
      <w:pPr>
        <w:widowControl w:val="0"/>
        <w:overflowPunct w:val="0"/>
        <w:autoSpaceDE w:val="0"/>
        <w:autoSpaceDN w:val="0"/>
        <w:adjustRightInd w:val="0"/>
        <w:spacing w:line="240" w:lineRule="auto"/>
        <w:jc w:val="both"/>
        <w:rPr>
          <w:sz w:val="20"/>
          <w:szCs w:val="20"/>
        </w:rPr>
      </w:pPr>
      <w:r w:rsidRPr="00390FCB">
        <w:rPr>
          <w:sz w:val="20"/>
          <w:szCs w:val="20"/>
        </w:rPr>
        <w:t>El proponente favorecido será notificado en la audiencia de subasta inversa y adjudicación, razón por la cual éste quedará obligado en las condiciones propuestas en la misma y conforme al pliego de condiciones, hasta el perfeccionamiento del contrato.</w:t>
      </w:r>
    </w:p>
    <w:p w:rsidR="00FC05A9" w:rsidRPr="00390FCB" w:rsidRDefault="00FC05A9" w:rsidP="001508E6">
      <w:pPr>
        <w:spacing w:line="240" w:lineRule="auto"/>
        <w:jc w:val="both"/>
        <w:rPr>
          <w:sz w:val="20"/>
          <w:szCs w:val="20"/>
        </w:rPr>
      </w:pPr>
      <w:r w:rsidRPr="00390FCB">
        <w:rPr>
          <w:sz w:val="20"/>
          <w:szCs w:val="20"/>
        </w:rPr>
        <w:t xml:space="preserve">El solo hecho de la presentación de la propuesta no obliga en forma alguna al Municipio de Pereira </w:t>
      </w:r>
      <w:r w:rsidR="007B3FC0" w:rsidRPr="00390FCB">
        <w:rPr>
          <w:sz w:val="20"/>
          <w:szCs w:val="20"/>
        </w:rPr>
        <w:t xml:space="preserve">- </w:t>
      </w:r>
      <w:r w:rsidR="002F40B4" w:rsidRPr="00390FCB">
        <w:rPr>
          <w:snapToGrid w:val="0"/>
          <w:sz w:val="20"/>
          <w:szCs w:val="20"/>
        </w:rPr>
        <w:t xml:space="preserve">Secretaria de tecnologías de la información y las comunicaciones </w:t>
      </w:r>
      <w:r w:rsidRPr="00390FCB">
        <w:rPr>
          <w:sz w:val="20"/>
          <w:szCs w:val="20"/>
        </w:rPr>
        <w:t>a adjudicar, ni confiere ningún derecho para celebrar el contrato con quien la presente</w:t>
      </w:r>
    </w:p>
    <w:p w:rsidR="001508E6" w:rsidRPr="00390FCB" w:rsidRDefault="001508E6" w:rsidP="001508E6">
      <w:pPr>
        <w:spacing w:line="240" w:lineRule="auto"/>
        <w:jc w:val="both"/>
        <w:rPr>
          <w:sz w:val="20"/>
          <w:szCs w:val="20"/>
        </w:rPr>
      </w:pPr>
    </w:p>
    <w:p w:rsidR="002C4EA7" w:rsidRPr="00390FCB" w:rsidRDefault="00DC04AA" w:rsidP="001508E6">
      <w:pPr>
        <w:pStyle w:val="Ttulo2"/>
        <w:numPr>
          <w:ilvl w:val="2"/>
          <w:numId w:val="29"/>
        </w:numPr>
        <w:spacing w:line="240" w:lineRule="auto"/>
        <w:jc w:val="both"/>
        <w:rPr>
          <w:rFonts w:ascii="Arial" w:hAnsi="Arial" w:cs="Arial"/>
          <w:sz w:val="20"/>
          <w:szCs w:val="20"/>
        </w:rPr>
      </w:pPr>
      <w:r w:rsidRPr="00390FCB">
        <w:rPr>
          <w:rFonts w:ascii="Arial" w:hAnsi="Arial" w:cs="Arial"/>
          <w:sz w:val="20"/>
          <w:szCs w:val="20"/>
        </w:rPr>
        <w:t xml:space="preserve">MONEDA. </w:t>
      </w:r>
    </w:p>
    <w:p w:rsidR="00DC04AA" w:rsidRPr="00390FCB" w:rsidRDefault="00FC05A9" w:rsidP="001508E6">
      <w:pPr>
        <w:spacing w:line="240" w:lineRule="auto"/>
        <w:jc w:val="both"/>
        <w:rPr>
          <w:sz w:val="20"/>
          <w:szCs w:val="20"/>
        </w:rPr>
      </w:pPr>
      <w:r w:rsidRPr="00390FCB">
        <w:rPr>
          <w:sz w:val="20"/>
          <w:szCs w:val="20"/>
        </w:rPr>
        <w:t>La propuesta económica y la cancelación de las obligaciones pecuniarias derivadas del contrato, a cargo de la Administración, serán en pesos colombianos</w:t>
      </w:r>
    </w:p>
    <w:p w:rsidR="00DA2F97" w:rsidRPr="00390FCB" w:rsidRDefault="00DA2F97" w:rsidP="00DC04AA">
      <w:pPr>
        <w:rPr>
          <w:sz w:val="20"/>
          <w:szCs w:val="20"/>
        </w:rPr>
      </w:pPr>
    </w:p>
    <w:p w:rsidR="002C4EA7" w:rsidRPr="00390FCB" w:rsidRDefault="00DC04AA" w:rsidP="00DA2F97">
      <w:pPr>
        <w:pStyle w:val="Ttulo2"/>
        <w:numPr>
          <w:ilvl w:val="2"/>
          <w:numId w:val="29"/>
        </w:numPr>
        <w:spacing w:before="0" w:line="240" w:lineRule="auto"/>
        <w:rPr>
          <w:rFonts w:ascii="Arial" w:hAnsi="Arial" w:cs="Arial"/>
          <w:sz w:val="20"/>
          <w:szCs w:val="20"/>
        </w:rPr>
      </w:pPr>
      <w:r w:rsidRPr="00390FCB">
        <w:rPr>
          <w:rStyle w:val="Ttulo2Car"/>
          <w:rFonts w:ascii="Arial" w:hAnsi="Arial" w:cs="Arial"/>
          <w:sz w:val="20"/>
          <w:szCs w:val="20"/>
        </w:rPr>
        <w:t>PROPUESTA INICIAL CONFORME AL CUATRO DEL ANEXO B</w:t>
      </w:r>
      <w:r w:rsidR="002C4EA7" w:rsidRPr="00390FCB">
        <w:rPr>
          <w:rFonts w:ascii="Arial" w:hAnsi="Arial" w:cs="Arial"/>
          <w:sz w:val="20"/>
          <w:szCs w:val="20"/>
        </w:rPr>
        <w:t>.</w:t>
      </w:r>
    </w:p>
    <w:p w:rsidR="00FC05A9" w:rsidRPr="00390FCB" w:rsidRDefault="00FC05A9" w:rsidP="00DA2F97">
      <w:pPr>
        <w:spacing w:line="240" w:lineRule="auto"/>
        <w:rPr>
          <w:sz w:val="20"/>
          <w:szCs w:val="20"/>
        </w:rPr>
      </w:pPr>
    </w:p>
    <w:p w:rsidR="00FC05A9" w:rsidRPr="00390FCB" w:rsidRDefault="00FC05A9" w:rsidP="00FC05A9">
      <w:pPr>
        <w:tabs>
          <w:tab w:val="left" w:pos="1050"/>
        </w:tabs>
        <w:ind w:right="16"/>
        <w:jc w:val="both"/>
        <w:rPr>
          <w:sz w:val="20"/>
          <w:szCs w:val="20"/>
        </w:rPr>
      </w:pPr>
      <w:r w:rsidRPr="00390FCB">
        <w:rPr>
          <w:sz w:val="20"/>
          <w:szCs w:val="20"/>
        </w:rPr>
        <w:t xml:space="preserve">Para efectos de establecer el valor de la oferta inicial, el proponente deberá tener en cuenta las especificaciones técnicas requeridas, para lo cual debe diligenciar el </w:t>
      </w:r>
      <w:r w:rsidRPr="00390FCB">
        <w:rPr>
          <w:b/>
          <w:bCs/>
          <w:sz w:val="20"/>
          <w:szCs w:val="20"/>
        </w:rPr>
        <w:t>ANEXO B</w:t>
      </w:r>
      <w:r w:rsidRPr="00390FCB">
        <w:rPr>
          <w:sz w:val="20"/>
          <w:szCs w:val="20"/>
        </w:rPr>
        <w:t>, en el cual no se podrá modificar, suprimir y en ningún caso, alterar la descripción de los ítems que lo componen, ni sus unidades.</w:t>
      </w:r>
    </w:p>
    <w:p w:rsidR="00FC05A9" w:rsidRDefault="00FC05A9" w:rsidP="00FC05A9">
      <w:pPr>
        <w:widowControl w:val="0"/>
        <w:overflowPunct w:val="0"/>
        <w:autoSpaceDE w:val="0"/>
        <w:autoSpaceDN w:val="0"/>
        <w:adjustRightInd w:val="0"/>
        <w:jc w:val="both"/>
        <w:rPr>
          <w:sz w:val="20"/>
          <w:szCs w:val="20"/>
        </w:rPr>
      </w:pPr>
      <w:r w:rsidRPr="00390FCB">
        <w:rPr>
          <w:sz w:val="20"/>
          <w:szCs w:val="20"/>
        </w:rPr>
        <w:t xml:space="preserve">El proponente deberá ofertar en moneda colombiana todos y cada uno de los ítems establecidos en el </w:t>
      </w:r>
      <w:r w:rsidRPr="00390FCB">
        <w:rPr>
          <w:b/>
          <w:bCs/>
          <w:sz w:val="20"/>
          <w:szCs w:val="20"/>
        </w:rPr>
        <w:t>ANEXO B</w:t>
      </w:r>
      <w:r w:rsidRPr="00390FCB">
        <w:rPr>
          <w:sz w:val="20"/>
          <w:szCs w:val="20"/>
        </w:rPr>
        <w:t xml:space="preserve"> de este pliego.</w:t>
      </w:r>
      <w:r w:rsidR="001F72AD">
        <w:rPr>
          <w:sz w:val="20"/>
          <w:szCs w:val="20"/>
        </w:rPr>
        <w:t xml:space="preserve">  </w:t>
      </w:r>
      <w:r w:rsidRPr="00390FCB">
        <w:rPr>
          <w:sz w:val="20"/>
          <w:szCs w:val="20"/>
        </w:rPr>
        <w:t>En el evento que en la lista o el análisis de precios unitarios ó en el resumen de la propuesta no se discrimine el IVA, se presume, para todos los efectos, que el mismo está incluido en el valor de la propuesta.</w:t>
      </w:r>
    </w:p>
    <w:p w:rsidR="001F72AD" w:rsidRPr="00390FCB" w:rsidRDefault="001F72AD" w:rsidP="00FC05A9">
      <w:pPr>
        <w:widowControl w:val="0"/>
        <w:overflowPunct w:val="0"/>
        <w:autoSpaceDE w:val="0"/>
        <w:autoSpaceDN w:val="0"/>
        <w:adjustRightInd w:val="0"/>
        <w:jc w:val="both"/>
        <w:rPr>
          <w:sz w:val="20"/>
          <w:szCs w:val="20"/>
        </w:rPr>
      </w:pPr>
    </w:p>
    <w:p w:rsidR="00FC05A9" w:rsidRPr="00390FCB" w:rsidRDefault="00FC05A9" w:rsidP="00FC05A9">
      <w:pPr>
        <w:widowControl w:val="0"/>
        <w:overflowPunct w:val="0"/>
        <w:autoSpaceDE w:val="0"/>
        <w:autoSpaceDN w:val="0"/>
        <w:adjustRightInd w:val="0"/>
        <w:jc w:val="both"/>
        <w:rPr>
          <w:sz w:val="20"/>
          <w:szCs w:val="20"/>
        </w:rPr>
      </w:pPr>
      <w:r w:rsidRPr="00390FCB">
        <w:rPr>
          <w:sz w:val="20"/>
          <w:szCs w:val="20"/>
        </w:rPr>
        <w:t>El precio final ofrecido por el proponente, debe incluir las tasas y los costos directos e indirectos que la ejecución del objeto de la presente Convocatoria Pública conlleve.</w:t>
      </w:r>
    </w:p>
    <w:p w:rsidR="00FC05A9" w:rsidRPr="00390FCB" w:rsidRDefault="00FC05A9" w:rsidP="00FC05A9">
      <w:pPr>
        <w:widowControl w:val="0"/>
        <w:overflowPunct w:val="0"/>
        <w:autoSpaceDE w:val="0"/>
        <w:autoSpaceDN w:val="0"/>
        <w:adjustRightInd w:val="0"/>
        <w:jc w:val="both"/>
        <w:rPr>
          <w:sz w:val="20"/>
          <w:szCs w:val="20"/>
        </w:rPr>
      </w:pPr>
      <w:r w:rsidRPr="00390FCB">
        <w:rPr>
          <w:sz w:val="20"/>
          <w:szCs w:val="20"/>
        </w:rPr>
        <w:t>En el evento que el proponente no incluya el valor del precio unitario de un ítem en la tabla propuesta, se considerará como no ofrecido el ítem.</w:t>
      </w:r>
    </w:p>
    <w:p w:rsidR="00FC05A9" w:rsidRPr="00390FCB" w:rsidRDefault="00FC05A9" w:rsidP="00FC05A9">
      <w:pPr>
        <w:widowControl w:val="0"/>
        <w:overflowPunct w:val="0"/>
        <w:autoSpaceDE w:val="0"/>
        <w:autoSpaceDN w:val="0"/>
        <w:adjustRightInd w:val="0"/>
        <w:jc w:val="both"/>
        <w:rPr>
          <w:sz w:val="20"/>
          <w:szCs w:val="20"/>
        </w:rPr>
      </w:pPr>
      <w:r w:rsidRPr="00390FCB">
        <w:rPr>
          <w:sz w:val="20"/>
          <w:szCs w:val="20"/>
        </w:rPr>
        <w:t>En el evento que el proponente no incluya el valor se entenderá que no se presentará a la puja.</w:t>
      </w:r>
    </w:p>
    <w:p w:rsidR="00FC05A9" w:rsidRPr="00390FCB" w:rsidRDefault="00FC05A9" w:rsidP="00FC05A9">
      <w:pPr>
        <w:widowControl w:val="0"/>
        <w:overflowPunct w:val="0"/>
        <w:autoSpaceDE w:val="0"/>
        <w:autoSpaceDN w:val="0"/>
        <w:adjustRightInd w:val="0"/>
        <w:jc w:val="both"/>
        <w:rPr>
          <w:sz w:val="20"/>
          <w:szCs w:val="20"/>
        </w:rPr>
      </w:pPr>
      <w:r w:rsidRPr="00390FCB">
        <w:rPr>
          <w:sz w:val="20"/>
          <w:szCs w:val="20"/>
        </w:rPr>
        <w:t xml:space="preserve">El proponente deberá ajustar </w:t>
      </w:r>
      <w:r w:rsidR="00DC04AA" w:rsidRPr="00390FCB">
        <w:rPr>
          <w:sz w:val="20"/>
          <w:szCs w:val="20"/>
        </w:rPr>
        <w:t xml:space="preserve">el precio unitario </w:t>
      </w:r>
      <w:r w:rsidR="009D0C30" w:rsidRPr="00390FCB">
        <w:rPr>
          <w:sz w:val="20"/>
          <w:szCs w:val="20"/>
        </w:rPr>
        <w:t>del bien</w:t>
      </w:r>
      <w:r w:rsidR="00DC04AA" w:rsidRPr="00390FCB">
        <w:rPr>
          <w:sz w:val="20"/>
          <w:szCs w:val="20"/>
        </w:rPr>
        <w:t xml:space="preserve"> o servicio</w:t>
      </w:r>
      <w:r w:rsidRPr="00390FCB">
        <w:rPr>
          <w:sz w:val="20"/>
          <w:szCs w:val="20"/>
        </w:rPr>
        <w:t xml:space="preserve"> sea por exceso o por defecto, en caso contrario, el Municipio de Pereira - </w:t>
      </w:r>
      <w:r w:rsidR="002F40B4" w:rsidRPr="00390FCB">
        <w:rPr>
          <w:snapToGrid w:val="0"/>
          <w:sz w:val="20"/>
          <w:szCs w:val="20"/>
        </w:rPr>
        <w:t>Secretaria de tecnologías de la información y las comunicaciones</w:t>
      </w:r>
      <w:r w:rsidRPr="00390FCB">
        <w:rPr>
          <w:sz w:val="20"/>
          <w:szCs w:val="20"/>
        </w:rPr>
        <w:t>efectuará dicho ajuste.</w:t>
      </w:r>
    </w:p>
    <w:p w:rsidR="00D0722B" w:rsidRPr="00390FCB" w:rsidRDefault="00D0722B" w:rsidP="00FC05A9">
      <w:pPr>
        <w:widowControl w:val="0"/>
        <w:overflowPunct w:val="0"/>
        <w:autoSpaceDE w:val="0"/>
        <w:autoSpaceDN w:val="0"/>
        <w:adjustRightInd w:val="0"/>
        <w:jc w:val="both"/>
        <w:rPr>
          <w:sz w:val="20"/>
          <w:szCs w:val="20"/>
        </w:rPr>
      </w:pPr>
    </w:p>
    <w:p w:rsidR="00FC05A9" w:rsidRPr="00390FCB" w:rsidRDefault="00FC05A9" w:rsidP="00FC05A9">
      <w:pPr>
        <w:widowControl w:val="0"/>
        <w:overflowPunct w:val="0"/>
        <w:autoSpaceDE w:val="0"/>
        <w:autoSpaceDN w:val="0"/>
        <w:adjustRightInd w:val="0"/>
        <w:jc w:val="both"/>
        <w:rPr>
          <w:sz w:val="20"/>
          <w:szCs w:val="20"/>
        </w:rPr>
      </w:pPr>
      <w:r w:rsidRPr="00390FCB">
        <w:rPr>
          <w:sz w:val="20"/>
          <w:szCs w:val="20"/>
        </w:rPr>
        <w:t xml:space="preserve">El Municipio de Pereira - </w:t>
      </w:r>
      <w:r w:rsidR="002F40B4" w:rsidRPr="00390FCB">
        <w:rPr>
          <w:snapToGrid w:val="0"/>
          <w:sz w:val="20"/>
          <w:szCs w:val="20"/>
        </w:rPr>
        <w:t xml:space="preserve">Secretaria de tecnologías de la información y las comunicaciones </w:t>
      </w:r>
      <w:r w:rsidRPr="00390FCB">
        <w:rPr>
          <w:sz w:val="20"/>
          <w:szCs w:val="20"/>
        </w:rPr>
        <w:t>verificará las operaciones aritméticas de los componentes de los valores relacionados por el oferente en la correspondiente propuesta de precios.</w:t>
      </w:r>
    </w:p>
    <w:p w:rsidR="00D0722B" w:rsidRPr="00390FCB" w:rsidRDefault="00D0722B" w:rsidP="00FC05A9">
      <w:pPr>
        <w:widowControl w:val="0"/>
        <w:overflowPunct w:val="0"/>
        <w:autoSpaceDE w:val="0"/>
        <w:autoSpaceDN w:val="0"/>
        <w:adjustRightInd w:val="0"/>
        <w:jc w:val="both"/>
        <w:rPr>
          <w:sz w:val="20"/>
          <w:szCs w:val="20"/>
        </w:rPr>
      </w:pPr>
    </w:p>
    <w:p w:rsidR="00FC05A9" w:rsidRPr="00390FCB" w:rsidRDefault="00FC05A9" w:rsidP="00FC05A9">
      <w:pPr>
        <w:widowControl w:val="0"/>
        <w:autoSpaceDE w:val="0"/>
        <w:autoSpaceDN w:val="0"/>
        <w:adjustRightInd w:val="0"/>
        <w:jc w:val="both"/>
        <w:rPr>
          <w:sz w:val="20"/>
          <w:szCs w:val="20"/>
        </w:rPr>
      </w:pPr>
      <w:r w:rsidRPr="00390FCB">
        <w:rPr>
          <w:sz w:val="20"/>
          <w:szCs w:val="20"/>
        </w:rPr>
        <w:t>Para efectos de estructurar el valor de la propuesta el proponente deberá analizar para presentar su oferta todos los componentes tales como los diferentes impuestos aplicables según las leyes colombianas y los descuentos por concepto de impuestos Municipales.</w:t>
      </w:r>
    </w:p>
    <w:p w:rsidR="00D0722B" w:rsidRPr="00390FCB" w:rsidRDefault="00D0722B" w:rsidP="00FC05A9">
      <w:pPr>
        <w:widowControl w:val="0"/>
        <w:autoSpaceDE w:val="0"/>
        <w:autoSpaceDN w:val="0"/>
        <w:adjustRightInd w:val="0"/>
        <w:jc w:val="both"/>
        <w:rPr>
          <w:sz w:val="20"/>
          <w:szCs w:val="20"/>
        </w:rPr>
      </w:pPr>
    </w:p>
    <w:p w:rsidR="00FC05A9" w:rsidRPr="00390FCB" w:rsidRDefault="00FC05A9" w:rsidP="00FC05A9">
      <w:pPr>
        <w:widowControl w:val="0"/>
        <w:overflowPunct w:val="0"/>
        <w:autoSpaceDE w:val="0"/>
        <w:autoSpaceDN w:val="0"/>
        <w:adjustRightInd w:val="0"/>
        <w:jc w:val="both"/>
        <w:rPr>
          <w:sz w:val="20"/>
          <w:szCs w:val="20"/>
        </w:rPr>
      </w:pPr>
      <w:r w:rsidRPr="00390FCB">
        <w:rPr>
          <w:sz w:val="20"/>
          <w:szCs w:val="20"/>
        </w:rPr>
        <w:t>La oferta inicial de precios, sólo será abierta en la fecha y hora señalada en los pliegos para realizar la subasta, en el momento de iniciar la puja de conformidad por lo establecido en el artículo 2.2.1.2.1.2.2 del Decreto 1082 de 2015.</w:t>
      </w:r>
    </w:p>
    <w:p w:rsidR="00D0722B" w:rsidRPr="00390FCB" w:rsidRDefault="00D0722B" w:rsidP="00FC05A9">
      <w:pPr>
        <w:widowControl w:val="0"/>
        <w:overflowPunct w:val="0"/>
        <w:autoSpaceDE w:val="0"/>
        <w:autoSpaceDN w:val="0"/>
        <w:adjustRightInd w:val="0"/>
        <w:jc w:val="both"/>
        <w:rPr>
          <w:sz w:val="20"/>
          <w:szCs w:val="20"/>
        </w:rPr>
      </w:pPr>
    </w:p>
    <w:p w:rsidR="00FC05A9" w:rsidRPr="00390FCB" w:rsidRDefault="00FC05A9" w:rsidP="00FC05A9">
      <w:pPr>
        <w:rPr>
          <w:sz w:val="20"/>
          <w:szCs w:val="20"/>
        </w:rPr>
      </w:pPr>
      <w:r w:rsidRPr="00390FCB">
        <w:rPr>
          <w:sz w:val="20"/>
          <w:szCs w:val="20"/>
        </w:rPr>
        <w:t>En caso de que el proponente no haga nuevas posturas de precio durante el certamen dicho precio inicial se considera como su propuesta final.</w:t>
      </w:r>
    </w:p>
    <w:p w:rsidR="00EE6613" w:rsidRPr="00390FCB" w:rsidRDefault="00EE6613" w:rsidP="00FC05A9">
      <w:pPr>
        <w:rPr>
          <w:sz w:val="20"/>
          <w:szCs w:val="20"/>
        </w:rPr>
      </w:pPr>
    </w:p>
    <w:p w:rsidR="002C4EA7" w:rsidRPr="00390FCB" w:rsidRDefault="00DC04AA" w:rsidP="00DA2F97">
      <w:pPr>
        <w:pStyle w:val="Ttulo2"/>
        <w:numPr>
          <w:ilvl w:val="2"/>
          <w:numId w:val="29"/>
        </w:numPr>
        <w:spacing w:before="0" w:line="240" w:lineRule="auto"/>
        <w:rPr>
          <w:rFonts w:ascii="Arial" w:hAnsi="Arial" w:cs="Arial"/>
          <w:sz w:val="20"/>
          <w:szCs w:val="20"/>
        </w:rPr>
      </w:pPr>
      <w:r w:rsidRPr="00390FCB">
        <w:rPr>
          <w:rStyle w:val="Ttulo2Car"/>
          <w:rFonts w:ascii="Arial" w:hAnsi="Arial" w:cs="Arial"/>
          <w:sz w:val="20"/>
          <w:szCs w:val="20"/>
        </w:rPr>
        <w:t>LUGAR</w:t>
      </w:r>
      <w:r w:rsidRPr="00390FCB">
        <w:rPr>
          <w:rFonts w:ascii="Arial" w:hAnsi="Arial" w:cs="Arial"/>
          <w:sz w:val="20"/>
          <w:szCs w:val="20"/>
        </w:rPr>
        <w:t xml:space="preserve"> DE LA PRESTACIÓN DEL SERVICIO. </w:t>
      </w:r>
    </w:p>
    <w:p w:rsidR="00D53EEA" w:rsidRPr="00390FCB" w:rsidRDefault="00D53EEA" w:rsidP="00D53EEA">
      <w:pPr>
        <w:rPr>
          <w:sz w:val="20"/>
          <w:szCs w:val="20"/>
        </w:rPr>
      </w:pPr>
    </w:p>
    <w:p w:rsidR="00DC04AA" w:rsidRPr="00390FCB" w:rsidRDefault="00C67A78" w:rsidP="00DC04AA">
      <w:pPr>
        <w:rPr>
          <w:rFonts w:eastAsia="Arial Black"/>
          <w:sz w:val="20"/>
          <w:szCs w:val="20"/>
          <w:lang w:val="es-ES_tradnl"/>
        </w:rPr>
      </w:pPr>
      <w:r w:rsidRPr="00390FCB">
        <w:rPr>
          <w:sz w:val="20"/>
          <w:szCs w:val="20"/>
        </w:rPr>
        <w:t xml:space="preserve">El servicio solicitado </w:t>
      </w:r>
      <w:r w:rsidR="00DC04AA" w:rsidRPr="00390FCB">
        <w:rPr>
          <w:sz w:val="20"/>
          <w:szCs w:val="20"/>
        </w:rPr>
        <w:t>será</w:t>
      </w:r>
      <w:r w:rsidR="001F72AD">
        <w:rPr>
          <w:sz w:val="20"/>
          <w:szCs w:val="20"/>
        </w:rPr>
        <w:t xml:space="preserve"> </w:t>
      </w:r>
      <w:r w:rsidRPr="00390FCB">
        <w:rPr>
          <w:sz w:val="20"/>
          <w:szCs w:val="20"/>
        </w:rPr>
        <w:t xml:space="preserve">prestado </w:t>
      </w:r>
      <w:r w:rsidRPr="00390FCB">
        <w:rPr>
          <w:rFonts w:eastAsia="Arial Black"/>
          <w:sz w:val="20"/>
          <w:szCs w:val="20"/>
          <w:lang w:val="es-ES_tradnl"/>
        </w:rPr>
        <w:t xml:space="preserve">en </w:t>
      </w:r>
      <w:r w:rsidR="00DC04AA" w:rsidRPr="00390FCB">
        <w:rPr>
          <w:rFonts w:eastAsia="Arial Black"/>
          <w:sz w:val="20"/>
          <w:szCs w:val="20"/>
          <w:lang w:val="es-ES_tradnl"/>
        </w:rPr>
        <w:t>el Municipio</w:t>
      </w:r>
      <w:r w:rsidRPr="00390FCB">
        <w:rPr>
          <w:rFonts w:eastAsia="Arial Black"/>
          <w:sz w:val="20"/>
          <w:szCs w:val="20"/>
          <w:lang w:val="es-ES_tradnl"/>
        </w:rPr>
        <w:t xml:space="preserve"> de Pereira, zona urbana y/o rural</w:t>
      </w:r>
      <w:r w:rsidR="008A5B9A" w:rsidRPr="00390FCB">
        <w:rPr>
          <w:rFonts w:eastAsia="Arial Black"/>
          <w:sz w:val="20"/>
          <w:szCs w:val="20"/>
          <w:lang w:val="es-ES_tradnl"/>
        </w:rPr>
        <w:t>, en el lugar designado por el Supervisor</w:t>
      </w:r>
      <w:r w:rsidRPr="00390FCB">
        <w:rPr>
          <w:rFonts w:eastAsia="Arial Black"/>
          <w:sz w:val="20"/>
          <w:szCs w:val="20"/>
          <w:lang w:val="es-ES_tradnl"/>
        </w:rPr>
        <w:t>.</w:t>
      </w:r>
    </w:p>
    <w:p w:rsidR="00D0722B" w:rsidRPr="00390FCB" w:rsidRDefault="00D0722B" w:rsidP="00DC04AA">
      <w:pPr>
        <w:rPr>
          <w:rFonts w:eastAsia="Arial Black"/>
          <w:sz w:val="20"/>
          <w:szCs w:val="20"/>
          <w:lang w:val="es-ES_tradnl"/>
        </w:rPr>
      </w:pPr>
    </w:p>
    <w:p w:rsidR="002C4EA7" w:rsidRPr="00390FCB" w:rsidRDefault="00DC04AA" w:rsidP="00DA2F97">
      <w:pPr>
        <w:pStyle w:val="Ttulo2"/>
        <w:numPr>
          <w:ilvl w:val="2"/>
          <w:numId w:val="29"/>
        </w:numPr>
        <w:spacing w:before="0" w:line="240" w:lineRule="auto"/>
        <w:rPr>
          <w:rFonts w:ascii="Arial" w:hAnsi="Arial" w:cs="Arial"/>
          <w:sz w:val="20"/>
          <w:szCs w:val="20"/>
        </w:rPr>
      </w:pPr>
      <w:r w:rsidRPr="00390FCB">
        <w:rPr>
          <w:rStyle w:val="Ttulo2Car"/>
          <w:rFonts w:ascii="Arial" w:hAnsi="Arial" w:cs="Arial"/>
          <w:sz w:val="20"/>
          <w:szCs w:val="20"/>
        </w:rPr>
        <w:t>OBLIGACIONES AL SISTEMA DE SEGURIDAD SOCIAL INTEGRAL Y APORTES PARAFISCALES</w:t>
      </w:r>
      <w:r w:rsidR="002C4EA7" w:rsidRPr="00390FCB">
        <w:rPr>
          <w:rFonts w:ascii="Arial" w:hAnsi="Arial" w:cs="Arial"/>
          <w:sz w:val="20"/>
          <w:szCs w:val="20"/>
        </w:rPr>
        <w:t xml:space="preserve">. </w:t>
      </w:r>
    </w:p>
    <w:p w:rsidR="00D53EEA" w:rsidRPr="00390FCB" w:rsidRDefault="00D53EEA" w:rsidP="00D53EEA">
      <w:pPr>
        <w:rPr>
          <w:sz w:val="20"/>
          <w:szCs w:val="20"/>
        </w:rPr>
      </w:pPr>
    </w:p>
    <w:p w:rsidR="00C67A78" w:rsidRPr="00390FCB" w:rsidRDefault="00C67A78" w:rsidP="00C67A78">
      <w:pPr>
        <w:widowControl w:val="0"/>
        <w:overflowPunct w:val="0"/>
        <w:autoSpaceDE w:val="0"/>
        <w:autoSpaceDN w:val="0"/>
        <w:adjustRightInd w:val="0"/>
        <w:jc w:val="both"/>
        <w:rPr>
          <w:sz w:val="20"/>
          <w:szCs w:val="20"/>
        </w:rPr>
      </w:pPr>
      <w:r w:rsidRPr="00390FCB">
        <w:rPr>
          <w:sz w:val="20"/>
          <w:szCs w:val="20"/>
        </w:rPr>
        <w:t>El proponente debe acreditar el pago de las obligaciones con el Sistema de Seguridad Social Integral (salud, riesgos profesionales y pensiones) y aportes parafiscales (Cajas de Compensación Familiar, Instituto- Colombiano de Bienestar Familiar – ICBF y Servicio Nacional de Aprendizaje – SENA), a la fecha de presentación de la PROPUESTA, de conformidad con lo señalado en el artículo 23 de la Ley 1150 de 2007.</w:t>
      </w:r>
    </w:p>
    <w:p w:rsidR="00C67A78" w:rsidRPr="00390FCB" w:rsidRDefault="00C67A78" w:rsidP="00C67A78">
      <w:pPr>
        <w:widowControl w:val="0"/>
        <w:overflowPunct w:val="0"/>
        <w:autoSpaceDE w:val="0"/>
        <w:autoSpaceDN w:val="0"/>
        <w:adjustRightInd w:val="0"/>
        <w:jc w:val="both"/>
        <w:rPr>
          <w:sz w:val="20"/>
          <w:szCs w:val="20"/>
        </w:rPr>
      </w:pPr>
      <w:r w:rsidRPr="00390FCB">
        <w:rPr>
          <w:sz w:val="20"/>
          <w:szCs w:val="20"/>
        </w:rPr>
        <w:t>Si es persona jurídica, tal acreditación deberá hacerse mediante una certificación expedida por el Revisor Fiscal (quien deberá adjuntar fotocopia de la cedula, tarjeta profesional y Certificado de Antecedentes Disciplinarios vigente expedido por la Junta Central de Contadores Públicos), o quien haga sus veces, o el Representante Legal, según el caso.</w:t>
      </w:r>
    </w:p>
    <w:p w:rsidR="00C67A78" w:rsidRPr="00390FCB" w:rsidRDefault="00C67A78" w:rsidP="00C67A78">
      <w:pPr>
        <w:widowControl w:val="0"/>
        <w:overflowPunct w:val="0"/>
        <w:autoSpaceDE w:val="0"/>
        <w:autoSpaceDN w:val="0"/>
        <w:adjustRightInd w:val="0"/>
        <w:jc w:val="both"/>
        <w:rPr>
          <w:sz w:val="20"/>
          <w:szCs w:val="20"/>
        </w:rPr>
      </w:pPr>
      <w:r w:rsidRPr="00390FCB">
        <w:rPr>
          <w:sz w:val="20"/>
          <w:szCs w:val="20"/>
        </w:rPr>
        <w:t>Si es persona natural tal acreditación deberá ser suscrita por el proponente y el Contador Público, el cual debe adjuntar copia de los documentos antes mencionados.</w:t>
      </w:r>
    </w:p>
    <w:p w:rsidR="00C67A78" w:rsidRPr="00390FCB" w:rsidRDefault="00C67A78" w:rsidP="00C67A78">
      <w:pPr>
        <w:widowControl w:val="0"/>
        <w:overflowPunct w:val="0"/>
        <w:autoSpaceDE w:val="0"/>
        <w:autoSpaceDN w:val="0"/>
        <w:adjustRightInd w:val="0"/>
        <w:jc w:val="both"/>
        <w:rPr>
          <w:sz w:val="20"/>
          <w:szCs w:val="20"/>
        </w:rPr>
      </w:pPr>
      <w:r w:rsidRPr="00390FCB">
        <w:rPr>
          <w:sz w:val="20"/>
          <w:szCs w:val="20"/>
        </w:rPr>
        <w:t>En caso de que el proponente se presente a título de consorcio o unión temporal, cada uno de sus integrantes debe cumplir con este requisito</w:t>
      </w:r>
    </w:p>
    <w:p w:rsidR="008C3249" w:rsidRPr="00390FCB" w:rsidRDefault="008C3249" w:rsidP="00C67A78">
      <w:pPr>
        <w:widowControl w:val="0"/>
        <w:overflowPunct w:val="0"/>
        <w:autoSpaceDE w:val="0"/>
        <w:autoSpaceDN w:val="0"/>
        <w:adjustRightInd w:val="0"/>
        <w:jc w:val="both"/>
        <w:rPr>
          <w:sz w:val="20"/>
          <w:szCs w:val="20"/>
        </w:rPr>
      </w:pPr>
    </w:p>
    <w:p w:rsidR="008A5B9A" w:rsidRPr="00390FCB" w:rsidRDefault="008A5B9A" w:rsidP="00DA2F97">
      <w:pPr>
        <w:pStyle w:val="Ttulo1"/>
        <w:numPr>
          <w:ilvl w:val="0"/>
          <w:numId w:val="29"/>
        </w:numPr>
        <w:rPr>
          <w:rFonts w:ascii="Arial" w:hAnsi="Arial" w:cs="Arial"/>
          <w:sz w:val="20"/>
          <w:szCs w:val="20"/>
        </w:rPr>
      </w:pPr>
      <w:r w:rsidRPr="00390FCB">
        <w:rPr>
          <w:rFonts w:ascii="Arial" w:hAnsi="Arial" w:cs="Arial"/>
          <w:sz w:val="20"/>
          <w:szCs w:val="20"/>
        </w:rPr>
        <w:t>RAZONES Y CAUSALES QUE</w:t>
      </w:r>
      <w:r w:rsidR="002C4EA7" w:rsidRPr="00390FCB">
        <w:rPr>
          <w:rFonts w:ascii="Arial" w:hAnsi="Arial" w:cs="Arial"/>
          <w:sz w:val="20"/>
          <w:szCs w:val="20"/>
        </w:rPr>
        <w:t xml:space="preserve"> GENERAN RECHAZO </w:t>
      </w:r>
    </w:p>
    <w:p w:rsidR="008A5B9A" w:rsidRPr="00390FCB" w:rsidRDefault="008A5B9A" w:rsidP="008A5B9A">
      <w:pPr>
        <w:rPr>
          <w:sz w:val="20"/>
          <w:szCs w:val="20"/>
        </w:rPr>
      </w:pP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Cuando la propuesta se presente extemporáneamente. Cuando la propuesta sea presentada extemporáneamente, es decir por fuera de la fecha y hora establecida en el cronograma, o en una dependencia diferente a la establecida</w:t>
      </w:r>
      <w:r w:rsidR="00374BF4" w:rsidRPr="00390FCB">
        <w:rPr>
          <w:rFonts w:eastAsia="Times New Roman"/>
          <w:color w:val="auto"/>
          <w:sz w:val="20"/>
          <w:szCs w:val="20"/>
          <w:lang w:val="es-ES" w:eastAsia="es-ES"/>
        </w:rPr>
        <w:t>.</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Cuando el proponente no acredite los requisitos y calidades de participación, establecidos en el pliego de condiciones.</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Cuando no se subsane dentro del término establecido por la entidad, los requisitos o documentos solicitados.</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Cuando una vez el oferente requerido para subsanar, con la información o documentación que allegue se mejore su propuesta.</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 xml:space="preserve">Cuando la propuesta haya sido presentada por persona natural, jurídica, que haya intervenido directa o indirectamente en los estudios o proyectos respectivos, o participado en la elaboración de las condiciones generales o términos de referencia. </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Por hallarse incurso dentro de las inhabilidades e incompatibilidades o prohibiciones legales para contratar, consagradas en la Constitución Política y la Ley.</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 xml:space="preserve">Cuando el objeto social o actividad mercantil del proponente no corresponda a lo requerido por la Administración, exigencia que aplica a cada uno de los integrantes de Consorcios, Uniones Temporales u otra forma de asociación, si hay lugar a ello. </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Cuando no presente documento de constitución de consorcio o unión temporal, simultáneamente con la propuesta, o lo presente sin las firmas de los integrantes</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Cuando la documentación aportada por el proponente sea incompleta, incorrecta o no cumpla con las condiciones mínimas de las ofertas para la</w:t>
      </w:r>
      <w:r w:rsidR="00374BF4" w:rsidRPr="00390FCB">
        <w:rPr>
          <w:rFonts w:eastAsia="Times New Roman"/>
          <w:color w:val="auto"/>
          <w:sz w:val="20"/>
          <w:szCs w:val="20"/>
          <w:lang w:val="es-ES" w:eastAsia="es-ES"/>
        </w:rPr>
        <w:t xml:space="preserve"> prestación del servicio.</w:t>
      </w:r>
    </w:p>
    <w:p w:rsidR="00A64AEF" w:rsidRPr="00390FCB" w:rsidRDefault="00A64AEF" w:rsidP="00A64AEF">
      <w:pPr>
        <w:pStyle w:val="Prrafodelista"/>
        <w:numPr>
          <w:ilvl w:val="1"/>
          <w:numId w:val="29"/>
        </w:numPr>
        <w:spacing w:line="240" w:lineRule="auto"/>
        <w:jc w:val="both"/>
        <w:rPr>
          <w:rFonts w:eastAsia="Times New Roman"/>
          <w:color w:val="auto"/>
          <w:sz w:val="20"/>
          <w:szCs w:val="20"/>
          <w:lang w:val="es-ES" w:eastAsia="es-ES"/>
        </w:rPr>
      </w:pPr>
      <w:r w:rsidRPr="00390FCB">
        <w:rPr>
          <w:rFonts w:eastAsia="Times New Roman"/>
          <w:color w:val="auto"/>
          <w:sz w:val="20"/>
          <w:szCs w:val="20"/>
          <w:lang w:val="es-ES" w:eastAsia="es-ES"/>
        </w:rPr>
        <w:t>La oferta económica se rechazará por las siguientes razones:</w:t>
      </w:r>
    </w:p>
    <w:p w:rsidR="00D53EEA" w:rsidRPr="00390FCB" w:rsidRDefault="00D53EEA" w:rsidP="00D53EEA">
      <w:pPr>
        <w:pStyle w:val="Prrafodelista"/>
        <w:spacing w:line="240" w:lineRule="auto"/>
        <w:ind w:left="340"/>
        <w:jc w:val="both"/>
        <w:rPr>
          <w:rFonts w:eastAsia="Times New Roman"/>
          <w:color w:val="auto"/>
          <w:sz w:val="20"/>
          <w:szCs w:val="20"/>
          <w:lang w:val="es-ES" w:eastAsia="es-ES"/>
        </w:rPr>
      </w:pPr>
    </w:p>
    <w:p w:rsidR="00A64AEF" w:rsidRPr="00390FCB" w:rsidRDefault="00A64AEF" w:rsidP="00374BF4">
      <w:pPr>
        <w:numPr>
          <w:ilvl w:val="0"/>
          <w:numId w:val="33"/>
        </w:numPr>
        <w:spacing w:line="240" w:lineRule="auto"/>
        <w:ind w:left="709" w:hanging="283"/>
        <w:jc w:val="both"/>
        <w:rPr>
          <w:rFonts w:eastAsia="Times New Roman"/>
          <w:color w:val="auto"/>
          <w:sz w:val="20"/>
          <w:szCs w:val="20"/>
          <w:lang w:val="es-ES" w:eastAsia="es-ES"/>
        </w:rPr>
      </w:pPr>
      <w:r w:rsidRPr="00390FCB">
        <w:rPr>
          <w:rFonts w:eastAsia="Times New Roman"/>
          <w:color w:val="auto"/>
          <w:sz w:val="20"/>
          <w:szCs w:val="20"/>
          <w:lang w:val="es-ES" w:eastAsia="es-ES"/>
        </w:rPr>
        <w:t>Cuando no se presente el cuadro de la propuesta (Anexo B).</w:t>
      </w:r>
    </w:p>
    <w:p w:rsidR="00A64AEF" w:rsidRPr="00390FCB" w:rsidRDefault="00A64AEF" w:rsidP="00374BF4">
      <w:pPr>
        <w:numPr>
          <w:ilvl w:val="0"/>
          <w:numId w:val="33"/>
        </w:numPr>
        <w:spacing w:line="240" w:lineRule="auto"/>
        <w:ind w:left="709" w:hanging="283"/>
        <w:jc w:val="both"/>
        <w:rPr>
          <w:rFonts w:eastAsia="Times New Roman"/>
          <w:color w:val="auto"/>
          <w:sz w:val="20"/>
          <w:szCs w:val="20"/>
          <w:lang w:val="es-ES" w:eastAsia="es-ES"/>
        </w:rPr>
      </w:pPr>
      <w:r w:rsidRPr="00390FCB">
        <w:rPr>
          <w:rFonts w:eastAsia="Times New Roman"/>
          <w:color w:val="auto"/>
          <w:sz w:val="20"/>
          <w:szCs w:val="20"/>
          <w:lang w:val="es-ES" w:eastAsia="es-ES"/>
        </w:rPr>
        <w:t>Cuando se presente más de un cuadro de la propuesta (Anexo B).</w:t>
      </w:r>
    </w:p>
    <w:p w:rsidR="00A64AEF" w:rsidRPr="00390FCB" w:rsidRDefault="00A64AEF" w:rsidP="00374BF4">
      <w:pPr>
        <w:numPr>
          <w:ilvl w:val="0"/>
          <w:numId w:val="33"/>
        </w:numPr>
        <w:spacing w:line="240" w:lineRule="auto"/>
        <w:ind w:left="709" w:hanging="283"/>
        <w:jc w:val="both"/>
        <w:rPr>
          <w:rFonts w:eastAsia="Times New Roman"/>
          <w:color w:val="auto"/>
          <w:sz w:val="20"/>
          <w:szCs w:val="20"/>
          <w:lang w:val="es-ES" w:eastAsia="es-ES"/>
        </w:rPr>
      </w:pPr>
      <w:r w:rsidRPr="00390FCB">
        <w:rPr>
          <w:rFonts w:eastAsia="Times New Roman"/>
          <w:color w:val="auto"/>
          <w:sz w:val="20"/>
          <w:szCs w:val="20"/>
          <w:lang w:val="es-ES" w:eastAsia="es-ES"/>
        </w:rPr>
        <w:t>Cuando el cuadro de la propuesta (Anexo B)no cumpla con las especificaciones técnicas o características, cantidades y en general, cuando la oferta económica no cumpla con las condiciones previstas en el cuadro de la propuesta (Anexo B) y en las adendas que llegaran a expedirse.</w:t>
      </w:r>
    </w:p>
    <w:p w:rsidR="00A64AEF" w:rsidRPr="00390FCB" w:rsidRDefault="00A64AEF" w:rsidP="00374BF4">
      <w:pPr>
        <w:numPr>
          <w:ilvl w:val="0"/>
          <w:numId w:val="33"/>
        </w:numPr>
        <w:tabs>
          <w:tab w:val="left" w:pos="720"/>
        </w:tabs>
        <w:spacing w:line="240" w:lineRule="auto"/>
        <w:ind w:left="709" w:hanging="283"/>
        <w:jc w:val="both"/>
        <w:rPr>
          <w:rFonts w:eastAsia="Times New Roman"/>
          <w:color w:val="auto"/>
          <w:sz w:val="20"/>
          <w:szCs w:val="20"/>
          <w:lang w:val="es-ES" w:eastAsia="es-ES"/>
        </w:rPr>
      </w:pPr>
      <w:r w:rsidRPr="00390FCB">
        <w:rPr>
          <w:rFonts w:eastAsia="Times New Roman"/>
          <w:color w:val="auto"/>
          <w:sz w:val="20"/>
          <w:szCs w:val="20"/>
          <w:lang w:val="es-ES" w:eastAsia="es-ES"/>
        </w:rPr>
        <w:t>Cuando el cuadro de la propuesta (Anexo B) exceda el presupuesto oficial determinado por la Entidad u oferte precios unitarios superiores a los precios promedios unitarios determinados en el estudio previo.</w:t>
      </w:r>
    </w:p>
    <w:p w:rsidR="00A64AEF" w:rsidRPr="00390FCB" w:rsidRDefault="00A64AEF" w:rsidP="00374BF4">
      <w:pPr>
        <w:numPr>
          <w:ilvl w:val="0"/>
          <w:numId w:val="33"/>
        </w:numPr>
        <w:tabs>
          <w:tab w:val="left" w:pos="720"/>
        </w:tabs>
        <w:spacing w:line="240" w:lineRule="auto"/>
        <w:ind w:left="709" w:hanging="283"/>
        <w:jc w:val="both"/>
        <w:rPr>
          <w:rFonts w:eastAsia="Times New Roman"/>
          <w:color w:val="auto"/>
          <w:sz w:val="20"/>
          <w:szCs w:val="20"/>
          <w:lang w:val="es-ES" w:eastAsia="es-ES"/>
        </w:rPr>
      </w:pPr>
      <w:r w:rsidRPr="00390FCB">
        <w:rPr>
          <w:rFonts w:eastAsia="Times New Roman"/>
          <w:color w:val="auto"/>
          <w:sz w:val="20"/>
          <w:szCs w:val="20"/>
          <w:lang w:val="es-ES" w:eastAsia="es-ES"/>
        </w:rPr>
        <w:t>Cuando el cuadro de la propuesta (Anexo B) no sea suscrito por el representante legal y/o apoderado.</w:t>
      </w:r>
    </w:p>
    <w:p w:rsidR="00A64AEF" w:rsidRPr="00390FCB" w:rsidRDefault="00A64AEF" w:rsidP="00374BF4">
      <w:pPr>
        <w:numPr>
          <w:ilvl w:val="0"/>
          <w:numId w:val="33"/>
        </w:numPr>
        <w:tabs>
          <w:tab w:val="left" w:pos="720"/>
        </w:tabs>
        <w:spacing w:line="240" w:lineRule="auto"/>
        <w:ind w:left="709" w:hanging="283"/>
        <w:jc w:val="both"/>
        <w:rPr>
          <w:rFonts w:eastAsia="Times New Roman"/>
          <w:color w:val="auto"/>
          <w:sz w:val="20"/>
          <w:szCs w:val="20"/>
          <w:lang w:val="es-ES" w:eastAsia="es-ES"/>
        </w:rPr>
      </w:pPr>
      <w:r w:rsidRPr="00390FCB">
        <w:rPr>
          <w:rFonts w:eastAsia="Times New Roman"/>
          <w:color w:val="auto"/>
          <w:sz w:val="20"/>
          <w:szCs w:val="20"/>
          <w:lang w:val="es-ES" w:eastAsia="es-ES"/>
        </w:rPr>
        <w:t>Cuando el cuadro de la propuesta (Anexo B) sea suscrita por persona diferente al representante legal de la firma, sin adjuntar el poder conferido en debida forma.</w:t>
      </w:r>
    </w:p>
    <w:p w:rsidR="00A64AEF" w:rsidRPr="00390FCB" w:rsidRDefault="00A64AEF" w:rsidP="00374BF4">
      <w:pPr>
        <w:numPr>
          <w:ilvl w:val="0"/>
          <w:numId w:val="33"/>
        </w:numPr>
        <w:tabs>
          <w:tab w:val="left" w:pos="720"/>
        </w:tabs>
        <w:spacing w:line="240" w:lineRule="auto"/>
        <w:ind w:left="709" w:hanging="283"/>
        <w:jc w:val="both"/>
        <w:rPr>
          <w:rFonts w:eastAsia="Times New Roman"/>
          <w:color w:val="auto"/>
          <w:sz w:val="20"/>
          <w:szCs w:val="20"/>
          <w:lang w:val="es-ES" w:eastAsia="es-ES"/>
        </w:rPr>
      </w:pPr>
      <w:r w:rsidRPr="00390FCB">
        <w:rPr>
          <w:rFonts w:eastAsia="Times New Roman"/>
          <w:color w:val="auto"/>
          <w:sz w:val="20"/>
          <w:szCs w:val="20"/>
          <w:lang w:val="es-ES" w:eastAsia="es-ES"/>
        </w:rPr>
        <w:lastRenderedPageBreak/>
        <w:t xml:space="preserve">Cuando el proponente no cumpla con las condiciones del servicio a prestar </w:t>
      </w:r>
      <w:r w:rsidR="00374BF4" w:rsidRPr="00390FCB">
        <w:rPr>
          <w:rFonts w:eastAsia="Times New Roman"/>
          <w:color w:val="auto"/>
          <w:sz w:val="20"/>
          <w:szCs w:val="20"/>
          <w:lang w:val="es-ES" w:eastAsia="es-ES"/>
        </w:rPr>
        <w:t>en los numerales 2 a 4.</w:t>
      </w:r>
    </w:p>
    <w:p w:rsidR="00645BF3" w:rsidRPr="00390FCB" w:rsidRDefault="00645BF3" w:rsidP="00645BF3">
      <w:pPr>
        <w:pStyle w:val="Ttulo2"/>
        <w:ind w:left="340"/>
        <w:rPr>
          <w:rFonts w:ascii="Arial" w:hAnsi="Arial" w:cs="Arial"/>
          <w:sz w:val="20"/>
          <w:szCs w:val="20"/>
          <w:lang w:val="es-ES"/>
        </w:rPr>
      </w:pPr>
    </w:p>
    <w:p w:rsidR="002C4EA7" w:rsidRPr="00390FCB" w:rsidRDefault="002C4EA7" w:rsidP="00DA2F97">
      <w:pPr>
        <w:pStyle w:val="Ttulo2"/>
        <w:numPr>
          <w:ilvl w:val="1"/>
          <w:numId w:val="29"/>
        </w:numPr>
        <w:rPr>
          <w:rFonts w:ascii="Arial" w:hAnsi="Arial" w:cs="Arial"/>
          <w:sz w:val="20"/>
          <w:szCs w:val="20"/>
        </w:rPr>
      </w:pPr>
      <w:r w:rsidRPr="00390FCB">
        <w:rPr>
          <w:rFonts w:ascii="Arial" w:hAnsi="Arial" w:cs="Arial"/>
          <w:sz w:val="20"/>
          <w:szCs w:val="20"/>
        </w:rPr>
        <w:t xml:space="preserve">Declaración de Desierta. </w:t>
      </w:r>
    </w:p>
    <w:p w:rsidR="002A3FCC" w:rsidRPr="00390FCB" w:rsidRDefault="002A3FCC" w:rsidP="002A3FCC">
      <w:pPr>
        <w:pStyle w:val="Predeterminado"/>
        <w:jc w:val="both"/>
        <w:rPr>
          <w:rFonts w:ascii="Arial" w:hAnsi="Arial" w:cs="Arial"/>
          <w:sz w:val="20"/>
          <w:szCs w:val="20"/>
        </w:rPr>
      </w:pPr>
      <w:r w:rsidRPr="00390FCB">
        <w:rPr>
          <w:rFonts w:ascii="Arial" w:hAnsi="Arial" w:cs="Arial"/>
          <w:sz w:val="20"/>
          <w:szCs w:val="20"/>
        </w:rPr>
        <w:t>Conforme a lo previsto en el numeral 18 del art. 25 de la Ley 80 de 1993, la declaratoria de desierta del presente proceso únicamente procederá por motivos o causas que impidan la escogencia objetiva y se declarara en acto administrativo en el que se señalaran en forma expresa y detallada las razones que han conducido a esa decisión. La declaratoria de desierta también tendrá lugar cuando:</w:t>
      </w:r>
    </w:p>
    <w:p w:rsidR="002A3FCC" w:rsidRPr="00390FCB" w:rsidRDefault="002A3FCC" w:rsidP="002A3FCC">
      <w:pPr>
        <w:pStyle w:val="Predeterminado"/>
        <w:jc w:val="both"/>
        <w:rPr>
          <w:rFonts w:ascii="Arial" w:hAnsi="Arial" w:cs="Arial"/>
          <w:sz w:val="20"/>
          <w:szCs w:val="20"/>
        </w:rPr>
      </w:pPr>
    </w:p>
    <w:p w:rsidR="002A3FCC" w:rsidRPr="00390FCB" w:rsidRDefault="002A3FCC" w:rsidP="00830437">
      <w:pPr>
        <w:pStyle w:val="Predeterminado"/>
        <w:numPr>
          <w:ilvl w:val="0"/>
          <w:numId w:val="15"/>
        </w:numPr>
        <w:jc w:val="both"/>
        <w:rPr>
          <w:rFonts w:ascii="Arial" w:hAnsi="Arial" w:cs="Arial"/>
          <w:sz w:val="20"/>
          <w:szCs w:val="20"/>
        </w:rPr>
      </w:pPr>
      <w:r w:rsidRPr="00390FCB">
        <w:rPr>
          <w:rFonts w:ascii="Arial" w:hAnsi="Arial" w:cs="Arial"/>
          <w:sz w:val="20"/>
          <w:szCs w:val="20"/>
        </w:rPr>
        <w:t>No se presente ninguna oferta en el desarrollo del proceso.</w:t>
      </w:r>
    </w:p>
    <w:p w:rsidR="002A3FCC" w:rsidRPr="00390FCB" w:rsidRDefault="002A3FCC" w:rsidP="002A3FCC">
      <w:pPr>
        <w:pStyle w:val="Predeterminado"/>
        <w:ind w:left="720"/>
        <w:jc w:val="both"/>
        <w:rPr>
          <w:rFonts w:ascii="Arial" w:hAnsi="Arial" w:cs="Arial"/>
          <w:sz w:val="20"/>
          <w:szCs w:val="20"/>
        </w:rPr>
      </w:pPr>
    </w:p>
    <w:p w:rsidR="002A3FCC" w:rsidRPr="00390FCB" w:rsidRDefault="002A3FCC" w:rsidP="00830437">
      <w:pPr>
        <w:pStyle w:val="Predeterminado"/>
        <w:numPr>
          <w:ilvl w:val="0"/>
          <w:numId w:val="15"/>
        </w:numPr>
        <w:jc w:val="both"/>
        <w:rPr>
          <w:rFonts w:ascii="Arial" w:hAnsi="Arial" w:cs="Arial"/>
          <w:sz w:val="20"/>
          <w:szCs w:val="20"/>
        </w:rPr>
      </w:pPr>
      <w:r w:rsidRPr="00390FCB">
        <w:rPr>
          <w:rFonts w:ascii="Arial" w:hAnsi="Arial" w:cs="Arial"/>
          <w:sz w:val="20"/>
          <w:szCs w:val="20"/>
        </w:rPr>
        <w:t>Cuando ninguno de los proponente cumplan con las condiciones exigidas por la entidad.</w:t>
      </w:r>
    </w:p>
    <w:p w:rsidR="002A3FCC" w:rsidRPr="00390FCB" w:rsidRDefault="002A3FCC" w:rsidP="002A3FCC">
      <w:pPr>
        <w:rPr>
          <w:sz w:val="20"/>
          <w:szCs w:val="20"/>
          <w:lang w:val="es-ES"/>
        </w:rPr>
      </w:pPr>
    </w:p>
    <w:p w:rsidR="00E00918" w:rsidRPr="00390FCB" w:rsidRDefault="00E00918" w:rsidP="00DA2F97">
      <w:pPr>
        <w:pStyle w:val="Ttulo2"/>
        <w:numPr>
          <w:ilvl w:val="1"/>
          <w:numId w:val="29"/>
        </w:numPr>
        <w:rPr>
          <w:rFonts w:ascii="Arial" w:hAnsi="Arial" w:cs="Arial"/>
          <w:sz w:val="20"/>
          <w:szCs w:val="20"/>
        </w:rPr>
      </w:pPr>
      <w:r w:rsidRPr="00390FCB">
        <w:rPr>
          <w:rFonts w:ascii="Arial" w:hAnsi="Arial" w:cs="Arial"/>
          <w:sz w:val="20"/>
          <w:szCs w:val="20"/>
        </w:rPr>
        <w:t xml:space="preserve">Reglas de Subsanabilidad. </w:t>
      </w:r>
    </w:p>
    <w:p w:rsidR="002A3FCC" w:rsidRPr="00390FCB" w:rsidRDefault="002A3FCC" w:rsidP="008A5B9A">
      <w:pPr>
        <w:jc w:val="both"/>
        <w:rPr>
          <w:sz w:val="20"/>
          <w:szCs w:val="20"/>
        </w:rPr>
      </w:pPr>
      <w:r w:rsidRPr="00390FCB">
        <w:rPr>
          <w:sz w:val="20"/>
          <w:szCs w:val="20"/>
        </w:rPr>
        <w:t xml:space="preserve">Teniendo en cuenta lo previsto en el artículo 5 parágrafo 1 de la Ley 1150 de 2007, la entidad publicará un informe de verificación en el cual señalará los proponente que no se consideran habilitados y a los cuales se les concederá hasta </w:t>
      </w:r>
      <w:r w:rsidR="001721F4" w:rsidRPr="00390FCB">
        <w:rPr>
          <w:sz w:val="20"/>
          <w:szCs w:val="20"/>
        </w:rPr>
        <w:t xml:space="preserve">el día planteado el cronograma </w:t>
      </w:r>
      <w:r w:rsidR="00AF3A01" w:rsidRPr="00390FCB">
        <w:rPr>
          <w:sz w:val="20"/>
          <w:szCs w:val="20"/>
        </w:rPr>
        <w:t>del</w:t>
      </w:r>
      <w:r w:rsidR="001721F4" w:rsidRPr="00390FCB">
        <w:rPr>
          <w:sz w:val="20"/>
          <w:szCs w:val="20"/>
        </w:rPr>
        <w:t xml:space="preserve"> proceso de subasta</w:t>
      </w:r>
      <w:r w:rsidRPr="00390FCB">
        <w:rPr>
          <w:sz w:val="20"/>
          <w:szCs w:val="20"/>
        </w:rPr>
        <w:t xml:space="preserve"> para que subsanen la falta de requisitos o documentos habilitantes, so pena del rechazo definitivo de sus propuestas.</w:t>
      </w:r>
    </w:p>
    <w:p w:rsidR="00E00918" w:rsidRPr="00390FCB" w:rsidRDefault="00E00918" w:rsidP="00DA2F97">
      <w:pPr>
        <w:pStyle w:val="Ttulo1"/>
        <w:numPr>
          <w:ilvl w:val="0"/>
          <w:numId w:val="29"/>
        </w:numPr>
        <w:rPr>
          <w:rFonts w:ascii="Arial" w:hAnsi="Arial" w:cs="Arial"/>
          <w:sz w:val="20"/>
          <w:szCs w:val="20"/>
        </w:rPr>
      </w:pPr>
      <w:r w:rsidRPr="00390FCB">
        <w:rPr>
          <w:rFonts w:ascii="Arial" w:hAnsi="Arial" w:cs="Arial"/>
          <w:sz w:val="20"/>
          <w:szCs w:val="20"/>
        </w:rPr>
        <w:t xml:space="preserve">CONDICIONES CONTRACTUALES GENERALES. </w:t>
      </w:r>
    </w:p>
    <w:p w:rsidR="00E00918" w:rsidRPr="00390FCB" w:rsidRDefault="00E00918" w:rsidP="00DA2F97">
      <w:pPr>
        <w:pStyle w:val="Ttulo2"/>
        <w:numPr>
          <w:ilvl w:val="1"/>
          <w:numId w:val="29"/>
        </w:numPr>
        <w:rPr>
          <w:rFonts w:ascii="Arial" w:hAnsi="Arial" w:cs="Arial"/>
          <w:sz w:val="20"/>
          <w:szCs w:val="20"/>
        </w:rPr>
      </w:pPr>
      <w:r w:rsidRPr="00390FCB">
        <w:rPr>
          <w:rFonts w:ascii="Arial" w:hAnsi="Arial" w:cs="Arial"/>
          <w:sz w:val="20"/>
          <w:szCs w:val="20"/>
        </w:rPr>
        <w:t xml:space="preserve">Condiciones de Celebración del Contrato. </w:t>
      </w: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t xml:space="preserve">Entidad Contratante, domicilio y correspondencia. </w:t>
      </w:r>
    </w:p>
    <w:p w:rsidR="008B0D88" w:rsidRPr="00390FCB" w:rsidRDefault="008B0D88" w:rsidP="008B0D88">
      <w:pPr>
        <w:jc w:val="both"/>
        <w:rPr>
          <w:sz w:val="20"/>
          <w:szCs w:val="20"/>
        </w:rPr>
      </w:pPr>
      <w:r w:rsidRPr="00390FCB">
        <w:rPr>
          <w:sz w:val="20"/>
          <w:szCs w:val="20"/>
        </w:rPr>
        <w:t xml:space="preserve">La entidad contratante es el Municipio de Pereira, que en adelante se llamará el Municipio de Pereira. La Secretaría responsable de este proceso será la </w:t>
      </w:r>
      <w:r w:rsidR="002F40B4" w:rsidRPr="00390FCB">
        <w:rPr>
          <w:snapToGrid w:val="0"/>
          <w:sz w:val="20"/>
          <w:szCs w:val="20"/>
        </w:rPr>
        <w:t>Secretaria de tecnologías de la información y las comunicaciones</w:t>
      </w:r>
      <w:r w:rsidRPr="00390FCB">
        <w:rPr>
          <w:sz w:val="20"/>
          <w:szCs w:val="20"/>
        </w:rPr>
        <w:t>, ubicada en la carrera 7ª No. 18-55 piso 5º del Palacio Municipal, teléfono 3248261.</w:t>
      </w: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t xml:space="preserve">Valor del Contrato. </w:t>
      </w:r>
    </w:p>
    <w:p w:rsidR="008B0D88" w:rsidRPr="00390FCB" w:rsidRDefault="008B0D88" w:rsidP="008B0D88">
      <w:pPr>
        <w:pStyle w:val="NormalWeb"/>
        <w:spacing w:before="0" w:beforeAutospacing="0" w:after="0"/>
        <w:jc w:val="both"/>
        <w:rPr>
          <w:rFonts w:ascii="Arial" w:hAnsi="Arial" w:cs="Arial"/>
          <w:sz w:val="20"/>
          <w:szCs w:val="20"/>
        </w:rPr>
      </w:pPr>
      <w:r w:rsidRPr="00390FCB">
        <w:rPr>
          <w:rFonts w:ascii="Arial" w:hAnsi="Arial" w:cs="Arial"/>
          <w:sz w:val="20"/>
          <w:szCs w:val="20"/>
        </w:rPr>
        <w:t>El valor del contrato resultado del presente proceso de Selección Abreviada, será el obtenido en el último lance de mejora de precio valido para la subasta inversa presencial, con el cual se le es otorgado al proponente seleccionado.</w:t>
      </w:r>
    </w:p>
    <w:p w:rsidR="008B0D88" w:rsidRPr="00390FCB" w:rsidRDefault="008B0D88" w:rsidP="008B0D88">
      <w:pPr>
        <w:pStyle w:val="NormalWeb"/>
        <w:spacing w:before="0" w:beforeAutospacing="0" w:after="0"/>
        <w:jc w:val="both"/>
        <w:rPr>
          <w:rFonts w:ascii="Arial" w:hAnsi="Arial" w:cs="Arial"/>
          <w:sz w:val="20"/>
          <w:szCs w:val="20"/>
        </w:rPr>
      </w:pPr>
    </w:p>
    <w:p w:rsidR="008B0D88" w:rsidRPr="00390FCB" w:rsidRDefault="008B0D88" w:rsidP="008B0D88">
      <w:pPr>
        <w:pStyle w:val="NormalWeb"/>
        <w:spacing w:before="0" w:beforeAutospacing="0" w:after="0"/>
        <w:jc w:val="both"/>
        <w:rPr>
          <w:rFonts w:ascii="Arial" w:hAnsi="Arial" w:cs="Arial"/>
          <w:sz w:val="20"/>
          <w:szCs w:val="20"/>
        </w:rPr>
      </w:pPr>
      <w:r w:rsidRPr="00390FCB">
        <w:rPr>
          <w:rFonts w:ascii="Arial" w:hAnsi="Arial" w:cs="Arial"/>
          <w:sz w:val="20"/>
          <w:szCs w:val="20"/>
        </w:rPr>
        <w:t>En caso de que se presente solo un (1) proponente, el valor del contrato será el que resulte de la negociación con el Municipio de Pereira establecida en el presente pliego de condiciones, siempre y cuando no exceda el presupuesto oficial y cumpla con los requerimientos de la entidad.</w:t>
      </w:r>
    </w:p>
    <w:p w:rsidR="00645BF3" w:rsidRPr="00390FCB" w:rsidRDefault="00645BF3" w:rsidP="008B0D88">
      <w:pPr>
        <w:pStyle w:val="NormalWeb"/>
        <w:spacing w:before="0" w:beforeAutospacing="0" w:after="0"/>
        <w:jc w:val="both"/>
        <w:rPr>
          <w:rFonts w:ascii="Arial" w:hAnsi="Arial" w:cs="Arial"/>
          <w:sz w:val="20"/>
          <w:szCs w:val="20"/>
        </w:rPr>
      </w:pP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t xml:space="preserve">Caducidad. </w:t>
      </w:r>
    </w:p>
    <w:p w:rsidR="008B0D88" w:rsidRPr="00390FCB" w:rsidRDefault="008B0D88" w:rsidP="008B0D88">
      <w:pPr>
        <w:jc w:val="both"/>
        <w:rPr>
          <w:sz w:val="20"/>
          <w:szCs w:val="20"/>
        </w:rPr>
      </w:pPr>
      <w:r w:rsidRPr="00390FCB">
        <w:rPr>
          <w:sz w:val="20"/>
          <w:szCs w:val="20"/>
        </w:rPr>
        <w:t>CAUSALES DE CADUCIDAD. Las causales de caducidad, se entenderán incorporadas en el contrato. EL MUNICIPIO podrá unilateralmente decretar la caducidad administrativa del contrato, en cualquier tiempo, en el evento de que EL CONTRATISTA incumpla cualquiera de las obligaciones estipuladas, o cuando se presente alguno de los siguientes casos:</w:t>
      </w:r>
    </w:p>
    <w:p w:rsidR="00D0722B" w:rsidRPr="00390FCB" w:rsidRDefault="00D0722B" w:rsidP="00D0722B">
      <w:pPr>
        <w:spacing w:line="240" w:lineRule="auto"/>
        <w:ind w:left="720"/>
        <w:jc w:val="both"/>
        <w:rPr>
          <w:sz w:val="20"/>
          <w:szCs w:val="20"/>
        </w:rPr>
      </w:pPr>
    </w:p>
    <w:p w:rsidR="008B0D88" w:rsidRPr="00390FCB" w:rsidRDefault="008B0D88" w:rsidP="00830437">
      <w:pPr>
        <w:numPr>
          <w:ilvl w:val="0"/>
          <w:numId w:val="16"/>
        </w:numPr>
        <w:spacing w:line="240" w:lineRule="auto"/>
        <w:jc w:val="both"/>
        <w:rPr>
          <w:sz w:val="20"/>
          <w:szCs w:val="20"/>
        </w:rPr>
      </w:pPr>
      <w:r w:rsidRPr="00390FCB">
        <w:rPr>
          <w:sz w:val="20"/>
          <w:szCs w:val="20"/>
        </w:rPr>
        <w:t>Cuando no otorgare las garantías dentro del plazo estipulado. Por incumplimiento grave de EL CONTRATISTA a alguna de las obligaciones contraídas en este contrato, si a juicio de EL MUNICIPIO se hace inconveniente para la continuación del mismo.</w:t>
      </w:r>
    </w:p>
    <w:p w:rsidR="008B0D88" w:rsidRPr="00390FCB" w:rsidRDefault="008B0D88" w:rsidP="008B0D88">
      <w:pPr>
        <w:jc w:val="both"/>
        <w:rPr>
          <w:sz w:val="20"/>
          <w:szCs w:val="20"/>
        </w:rPr>
      </w:pPr>
    </w:p>
    <w:p w:rsidR="008B0D88" w:rsidRPr="00390FCB" w:rsidRDefault="008B0D88" w:rsidP="008B0D88">
      <w:pPr>
        <w:jc w:val="both"/>
        <w:rPr>
          <w:sz w:val="20"/>
          <w:szCs w:val="20"/>
        </w:rPr>
      </w:pPr>
      <w:r w:rsidRPr="00390FCB">
        <w:rPr>
          <w:sz w:val="20"/>
          <w:szCs w:val="20"/>
        </w:rPr>
        <w:t>Por las demás causales establecidas en las normas vigentes.</w:t>
      </w:r>
    </w:p>
    <w:p w:rsidR="00374BF4" w:rsidRPr="00390FCB" w:rsidRDefault="00374BF4" w:rsidP="008B0D88">
      <w:pPr>
        <w:jc w:val="both"/>
        <w:rPr>
          <w:sz w:val="20"/>
          <w:szCs w:val="20"/>
        </w:rPr>
      </w:pP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t xml:space="preserve">Efectos de la Caducidad. </w:t>
      </w:r>
    </w:p>
    <w:p w:rsidR="008B0D88" w:rsidRPr="00390FCB" w:rsidRDefault="008B0D88" w:rsidP="008B0D88">
      <w:pPr>
        <w:jc w:val="both"/>
        <w:rPr>
          <w:sz w:val="20"/>
          <w:szCs w:val="20"/>
        </w:rPr>
      </w:pPr>
      <w:r w:rsidRPr="00390FCB">
        <w:rPr>
          <w:sz w:val="20"/>
          <w:szCs w:val="20"/>
        </w:rPr>
        <w:t>Una vez declarada la caducidad, las cosas se restituyen al estado anterior al contrato, quedando EL CONTRATISTA obligado al pago de las multas respectivas y de la cláusula penal pecuniaria, las cuales se harán efectivas mediante resolución motivada que prestará mérito ejecutivo y donde se ordenará la liquidación del contrato en el estado en que se encuentra, y sin que haya lugar a ningún tipo de indemnización a favor del CONTRATISTA</w:t>
      </w:r>
    </w:p>
    <w:p w:rsidR="008B0D88" w:rsidRPr="00390FCB" w:rsidRDefault="008B0D88" w:rsidP="00645BF3">
      <w:pPr>
        <w:spacing w:line="240" w:lineRule="auto"/>
        <w:rPr>
          <w:sz w:val="20"/>
          <w:szCs w:val="20"/>
        </w:rPr>
      </w:pP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lastRenderedPageBreak/>
        <w:t xml:space="preserve">Cláusula de Indemnidad. </w:t>
      </w:r>
    </w:p>
    <w:p w:rsidR="00932266" w:rsidRPr="00390FCB" w:rsidRDefault="00932266" w:rsidP="00932266">
      <w:pPr>
        <w:jc w:val="both"/>
        <w:rPr>
          <w:sz w:val="20"/>
          <w:szCs w:val="20"/>
        </w:rPr>
      </w:pPr>
      <w:r w:rsidRPr="00390FCB">
        <w:rPr>
          <w:sz w:val="20"/>
          <w:szCs w:val="20"/>
        </w:rPr>
        <w:t>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proceder, para el cobro de los valores a que se refiere este numeral, por la vía ejecutiva, para lo cual este contrato, junto con los documentos en los que se consignen dichos valores, prestarán mérito ejecutivo.</w:t>
      </w:r>
    </w:p>
    <w:p w:rsidR="00D0722B" w:rsidRPr="00390FCB" w:rsidRDefault="00D0722B" w:rsidP="00932266">
      <w:pPr>
        <w:jc w:val="both"/>
        <w:rPr>
          <w:sz w:val="20"/>
          <w:szCs w:val="20"/>
        </w:rPr>
      </w:pP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t>Clausula Penal</w:t>
      </w:r>
    </w:p>
    <w:p w:rsidR="00932266" w:rsidRPr="00390FCB" w:rsidRDefault="00932266" w:rsidP="00932266">
      <w:pPr>
        <w:jc w:val="both"/>
        <w:rPr>
          <w:sz w:val="20"/>
          <w:szCs w:val="20"/>
        </w:rPr>
      </w:pPr>
      <w:r w:rsidRPr="00390FCB">
        <w:rPr>
          <w:sz w:val="20"/>
          <w:szCs w:val="20"/>
        </w:rPr>
        <w:t>En caso de incumplimiento de EL CONTRATISTA o de declaratoria de caducidad, EL MUNICIPIO hará efectiva la sanción penal pecuniaria, la cual tendrá un equivalente al VEINTE POR CIENTO (20%) del valor total del contrato, una vez ejecutoriada la providencia administrativa correspondiente y se considerará como pago parcial de los perjuicios causados a EL MUNICIPIO.</w:t>
      </w:r>
    </w:p>
    <w:p w:rsidR="00D0722B" w:rsidRPr="00390FCB" w:rsidRDefault="00D0722B" w:rsidP="00932266">
      <w:pPr>
        <w:jc w:val="both"/>
        <w:rPr>
          <w:sz w:val="20"/>
          <w:szCs w:val="20"/>
        </w:rPr>
      </w:pP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t xml:space="preserve">Multas. </w:t>
      </w:r>
    </w:p>
    <w:p w:rsidR="00932266" w:rsidRPr="00390FCB" w:rsidRDefault="00932266" w:rsidP="00932266">
      <w:pPr>
        <w:jc w:val="both"/>
        <w:rPr>
          <w:sz w:val="20"/>
          <w:szCs w:val="20"/>
        </w:rPr>
      </w:pPr>
      <w:r w:rsidRPr="00390FCB">
        <w:rPr>
          <w:sz w:val="20"/>
          <w:szCs w:val="20"/>
        </w:rPr>
        <w:t>En caso de mora en el cumplimiento del plan y/o en caso de mora en el cumplimiento de las demás obligaciones a cargo del contratista, la entidad le impondrá una multa equivalente al 1% del valor total del contrato por cada semana de mora. En ningún caso el monto de las multas impuestas al contratista podrá superar el diez (10%) del valor del contrato. El simple retardo imputable al contratista dará origen al pago de las multas previstas en este numeral, sin necesidad de requerimiento alguno para constituirlo en mora.</w:t>
      </w:r>
    </w:p>
    <w:p w:rsidR="002F2D81" w:rsidRPr="00390FCB" w:rsidRDefault="002F2D81" w:rsidP="00932266">
      <w:pPr>
        <w:jc w:val="both"/>
        <w:rPr>
          <w:sz w:val="20"/>
          <w:szCs w:val="20"/>
        </w:rPr>
      </w:pPr>
    </w:p>
    <w:p w:rsidR="00E00918" w:rsidRPr="00390FCB" w:rsidRDefault="00E00918" w:rsidP="009D50AA">
      <w:pPr>
        <w:pStyle w:val="Ttulo3"/>
        <w:numPr>
          <w:ilvl w:val="0"/>
          <w:numId w:val="29"/>
        </w:numPr>
        <w:rPr>
          <w:rFonts w:ascii="Arial" w:hAnsi="Arial" w:cs="Arial"/>
          <w:sz w:val="20"/>
          <w:szCs w:val="20"/>
        </w:rPr>
      </w:pPr>
      <w:r w:rsidRPr="00390FCB">
        <w:rPr>
          <w:rFonts w:ascii="Arial" w:hAnsi="Arial" w:cs="Arial"/>
          <w:sz w:val="20"/>
          <w:szCs w:val="20"/>
        </w:rPr>
        <w:t xml:space="preserve">Modificación, terminación e interpretación del Contrato. </w:t>
      </w:r>
    </w:p>
    <w:p w:rsidR="00E00918" w:rsidRPr="00390FCB" w:rsidRDefault="00E00918" w:rsidP="009D50AA">
      <w:pPr>
        <w:pStyle w:val="Ttulo3"/>
        <w:numPr>
          <w:ilvl w:val="1"/>
          <w:numId w:val="29"/>
        </w:numPr>
        <w:rPr>
          <w:rFonts w:ascii="Arial" w:hAnsi="Arial" w:cs="Arial"/>
          <w:sz w:val="20"/>
          <w:szCs w:val="20"/>
        </w:rPr>
      </w:pPr>
      <w:r w:rsidRPr="00390FCB">
        <w:rPr>
          <w:rFonts w:ascii="Arial" w:hAnsi="Arial" w:cs="Arial"/>
          <w:sz w:val="20"/>
          <w:szCs w:val="20"/>
        </w:rPr>
        <w:t xml:space="preserve">Repercusiones Laborales. </w:t>
      </w:r>
    </w:p>
    <w:p w:rsidR="008B0D88" w:rsidRPr="00390FCB" w:rsidRDefault="008B0D88" w:rsidP="008B0D88">
      <w:pPr>
        <w:jc w:val="both"/>
        <w:rPr>
          <w:sz w:val="20"/>
          <w:szCs w:val="20"/>
        </w:rPr>
      </w:pPr>
      <w:r w:rsidRPr="00390FCB">
        <w:rPr>
          <w:sz w:val="20"/>
          <w:szCs w:val="20"/>
        </w:rPr>
        <w:t>EL CONTRATISTA se obliga a título de contratista independiente. EL MUNICIPIO no adquiere con él ni con las personas que ocupe para la ejecución del contrato, ninguna vinculación de carácter laboral ni administrativo. Por lo tanto EL MUNICIPIO sólo contrae la obligación de pagar el precio convenido, ya que son de cargo de EL CONTRATISTA todos los gastos que ocasione el cumplimiento de las obligaciones que por este contrato adquiere, incluyendo el pago de salarios, prestaciones sociales e indemnización de sus trabajadores</w:t>
      </w:r>
      <w:r w:rsidR="00D0722B" w:rsidRPr="00390FCB">
        <w:rPr>
          <w:sz w:val="20"/>
          <w:szCs w:val="20"/>
        </w:rPr>
        <w:t>.</w:t>
      </w:r>
    </w:p>
    <w:p w:rsidR="00D0722B" w:rsidRPr="00390FCB" w:rsidRDefault="00D0722B" w:rsidP="008B0D88">
      <w:pPr>
        <w:jc w:val="both"/>
        <w:rPr>
          <w:sz w:val="20"/>
          <w:szCs w:val="20"/>
        </w:rPr>
      </w:pP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t xml:space="preserve">Inhabilidades e incompatibilidades. </w:t>
      </w:r>
    </w:p>
    <w:p w:rsidR="008B0D88" w:rsidRPr="00390FCB" w:rsidRDefault="008B0D88" w:rsidP="008B0D88">
      <w:pPr>
        <w:jc w:val="both"/>
        <w:rPr>
          <w:sz w:val="20"/>
          <w:szCs w:val="20"/>
        </w:rPr>
      </w:pPr>
      <w:r w:rsidRPr="00390FCB">
        <w:rPr>
          <w:sz w:val="20"/>
          <w:szCs w:val="20"/>
        </w:rPr>
        <w:t>EL CONTRATISTA declarará si fuere el caso, que no se encuentra comprendido dentro de alguna de las inhabilidades e incompatibilidades consagradas en las normas legales. La contravención a lo anterior dará lugar a las sanciones previstas en la Ley.</w:t>
      </w:r>
    </w:p>
    <w:p w:rsidR="00D0722B" w:rsidRPr="00390FCB" w:rsidRDefault="00D0722B" w:rsidP="008B0D88">
      <w:pPr>
        <w:jc w:val="both"/>
        <w:rPr>
          <w:sz w:val="20"/>
          <w:szCs w:val="20"/>
        </w:rPr>
      </w:pP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lastRenderedPageBreak/>
        <w:t xml:space="preserve">Cesión del Contrato. </w:t>
      </w:r>
    </w:p>
    <w:p w:rsidR="008B0D88" w:rsidRPr="00390FCB" w:rsidRDefault="008B0D88" w:rsidP="008B0D88">
      <w:pPr>
        <w:rPr>
          <w:sz w:val="20"/>
          <w:szCs w:val="20"/>
        </w:rPr>
      </w:pPr>
      <w:r w:rsidRPr="00390FCB">
        <w:rPr>
          <w:sz w:val="20"/>
          <w:szCs w:val="20"/>
        </w:rPr>
        <w:t>EL CONTRATISTA no podrá ceder los derechos que tenga en el presente contrato, salvo autorización expresa del Señor Alcalde Municipal</w:t>
      </w:r>
      <w:r w:rsidR="00A804D1" w:rsidRPr="00390FCB">
        <w:rPr>
          <w:sz w:val="20"/>
          <w:szCs w:val="20"/>
        </w:rPr>
        <w:t>.</w:t>
      </w:r>
    </w:p>
    <w:p w:rsidR="002F2D81" w:rsidRPr="00390FCB" w:rsidRDefault="002F2D81" w:rsidP="008B0D88">
      <w:pPr>
        <w:rPr>
          <w:sz w:val="20"/>
          <w:szCs w:val="20"/>
        </w:rPr>
      </w:pPr>
    </w:p>
    <w:p w:rsidR="00E00918" w:rsidRPr="00390FCB" w:rsidRDefault="00E00918" w:rsidP="009D50AA">
      <w:pPr>
        <w:pStyle w:val="Ttulo3"/>
        <w:numPr>
          <w:ilvl w:val="1"/>
          <w:numId w:val="29"/>
        </w:numPr>
        <w:rPr>
          <w:rFonts w:ascii="Arial" w:hAnsi="Arial" w:cs="Arial"/>
          <w:sz w:val="20"/>
          <w:szCs w:val="20"/>
        </w:rPr>
      </w:pPr>
      <w:r w:rsidRPr="00390FCB">
        <w:rPr>
          <w:rFonts w:ascii="Arial" w:hAnsi="Arial" w:cs="Arial"/>
          <w:sz w:val="20"/>
          <w:szCs w:val="20"/>
        </w:rPr>
        <w:t xml:space="preserve">Domicilio. </w:t>
      </w:r>
    </w:p>
    <w:p w:rsidR="008B0D88" w:rsidRPr="00390FCB" w:rsidRDefault="008B0D88" w:rsidP="00645BF3">
      <w:pPr>
        <w:pStyle w:val="Prrafodelista"/>
        <w:ind w:left="340"/>
        <w:jc w:val="both"/>
        <w:rPr>
          <w:sz w:val="20"/>
          <w:szCs w:val="20"/>
        </w:rPr>
      </w:pPr>
      <w:r w:rsidRPr="00390FCB">
        <w:rPr>
          <w:sz w:val="20"/>
          <w:szCs w:val="20"/>
        </w:rPr>
        <w:t>Para todos los efectos legales, se fija como domicilio el Municipio de Pereira</w:t>
      </w:r>
    </w:p>
    <w:p w:rsidR="00645BF3" w:rsidRPr="00390FCB" w:rsidRDefault="00645BF3" w:rsidP="00645BF3">
      <w:pPr>
        <w:pStyle w:val="Prrafodelista"/>
        <w:ind w:left="340"/>
        <w:jc w:val="both"/>
        <w:rPr>
          <w:sz w:val="20"/>
          <w:szCs w:val="20"/>
        </w:rPr>
      </w:pPr>
    </w:p>
    <w:p w:rsidR="00E00918" w:rsidRPr="00390FCB" w:rsidRDefault="00E00918" w:rsidP="009D50AA">
      <w:pPr>
        <w:pStyle w:val="Ttulo3"/>
        <w:numPr>
          <w:ilvl w:val="1"/>
          <w:numId w:val="29"/>
        </w:numPr>
        <w:rPr>
          <w:rFonts w:ascii="Arial" w:hAnsi="Arial" w:cs="Arial"/>
          <w:sz w:val="20"/>
          <w:szCs w:val="20"/>
        </w:rPr>
      </w:pPr>
      <w:r w:rsidRPr="00390FCB">
        <w:rPr>
          <w:rFonts w:ascii="Arial" w:hAnsi="Arial" w:cs="Arial"/>
          <w:sz w:val="20"/>
          <w:szCs w:val="20"/>
        </w:rPr>
        <w:t xml:space="preserve">Gastos del Contrato. </w:t>
      </w:r>
    </w:p>
    <w:p w:rsidR="008B0D88" w:rsidRPr="00390FCB" w:rsidRDefault="008B0D88" w:rsidP="008B0D88">
      <w:pPr>
        <w:jc w:val="both"/>
        <w:rPr>
          <w:sz w:val="20"/>
          <w:szCs w:val="20"/>
        </w:rPr>
      </w:pPr>
      <w:r w:rsidRPr="00390FCB">
        <w:rPr>
          <w:sz w:val="20"/>
          <w:szCs w:val="20"/>
        </w:rPr>
        <w:t>Todos los gastos que ocasione el cumplimiento del presente contrato, tales como transporte de los equipos, materiales, personal, etc., al sitio señalado oportunamente por EL MUNICIPIO, serán por cuenta del CONTRATISTA. EL MUNICIPIO podrá entonces rechazar los materiales que no reúnan la calidad requerida en este contrato</w:t>
      </w:r>
      <w:r w:rsidR="00A804D1" w:rsidRPr="00390FCB">
        <w:rPr>
          <w:sz w:val="20"/>
          <w:szCs w:val="20"/>
        </w:rPr>
        <w:t>.</w:t>
      </w:r>
    </w:p>
    <w:p w:rsidR="00A804D1" w:rsidRPr="00390FCB" w:rsidRDefault="00A804D1" w:rsidP="008B0D88">
      <w:pPr>
        <w:jc w:val="both"/>
        <w:rPr>
          <w:sz w:val="20"/>
          <w:szCs w:val="20"/>
        </w:rPr>
      </w:pPr>
    </w:p>
    <w:p w:rsidR="00E00918" w:rsidRPr="00390FCB" w:rsidRDefault="00E00918" w:rsidP="009D50AA">
      <w:pPr>
        <w:pStyle w:val="Ttulo3"/>
        <w:numPr>
          <w:ilvl w:val="1"/>
          <w:numId w:val="29"/>
        </w:numPr>
        <w:rPr>
          <w:rFonts w:ascii="Arial" w:hAnsi="Arial" w:cs="Arial"/>
          <w:sz w:val="20"/>
          <w:szCs w:val="20"/>
        </w:rPr>
      </w:pPr>
      <w:r w:rsidRPr="00390FCB">
        <w:rPr>
          <w:rFonts w:ascii="Arial" w:hAnsi="Arial" w:cs="Arial"/>
          <w:sz w:val="20"/>
          <w:szCs w:val="20"/>
        </w:rPr>
        <w:t xml:space="preserve">Supervisión de la Ejecución del Contrato. </w:t>
      </w:r>
    </w:p>
    <w:p w:rsidR="008B0D88" w:rsidRPr="00390FCB" w:rsidRDefault="008B0D88" w:rsidP="008B0D88">
      <w:pPr>
        <w:jc w:val="both"/>
        <w:rPr>
          <w:sz w:val="20"/>
          <w:szCs w:val="20"/>
        </w:rPr>
      </w:pPr>
      <w:r w:rsidRPr="00390FCB">
        <w:rPr>
          <w:sz w:val="20"/>
          <w:szCs w:val="20"/>
        </w:rPr>
        <w:t>La responsabilidad de la supervisión del presente contrato, estará a cargo d</w:t>
      </w:r>
      <w:r w:rsidR="009D50AA" w:rsidRPr="00390FCB">
        <w:rPr>
          <w:sz w:val="20"/>
          <w:szCs w:val="20"/>
        </w:rPr>
        <w:t xml:space="preserve">el funcionario que determine El Municipio de Pereira </w:t>
      </w:r>
      <w:r w:rsidRPr="00390FCB">
        <w:rPr>
          <w:sz w:val="20"/>
          <w:szCs w:val="20"/>
        </w:rPr>
        <w:t>el cual ejercerá la supervisión y/o interventoría respectiva del contrato, de acuerdo con las especificaciones particulares y/o generales consignadas en el Pliego de Condiciones y velará por el equilibrio contractual del contrato.</w:t>
      </w:r>
    </w:p>
    <w:p w:rsidR="00A804D1" w:rsidRPr="00390FCB" w:rsidRDefault="00A804D1" w:rsidP="008B0D88">
      <w:pPr>
        <w:jc w:val="both"/>
        <w:rPr>
          <w:sz w:val="20"/>
          <w:szCs w:val="20"/>
        </w:rPr>
      </w:pPr>
    </w:p>
    <w:p w:rsidR="008B0D88" w:rsidRPr="00390FCB" w:rsidRDefault="00E00918" w:rsidP="009D50AA">
      <w:pPr>
        <w:pStyle w:val="Ttulo3"/>
        <w:numPr>
          <w:ilvl w:val="1"/>
          <w:numId w:val="29"/>
        </w:numPr>
        <w:rPr>
          <w:rFonts w:ascii="Arial" w:hAnsi="Arial" w:cs="Arial"/>
          <w:sz w:val="20"/>
          <w:szCs w:val="20"/>
        </w:rPr>
      </w:pPr>
      <w:r w:rsidRPr="00390FCB">
        <w:rPr>
          <w:rFonts w:ascii="Arial" w:hAnsi="Arial" w:cs="Arial"/>
          <w:sz w:val="20"/>
          <w:szCs w:val="20"/>
        </w:rPr>
        <w:t>Documentos de la Contratación.</w:t>
      </w:r>
    </w:p>
    <w:p w:rsidR="00A804D1" w:rsidRPr="00390FCB" w:rsidRDefault="00A804D1" w:rsidP="00A804D1">
      <w:pPr>
        <w:rPr>
          <w:sz w:val="20"/>
          <w:szCs w:val="20"/>
        </w:rPr>
      </w:pPr>
    </w:p>
    <w:p w:rsidR="008B0D88" w:rsidRPr="00390FCB" w:rsidRDefault="008B0D88" w:rsidP="009D50AA">
      <w:pPr>
        <w:pStyle w:val="Prrafodelista"/>
        <w:numPr>
          <w:ilvl w:val="2"/>
          <w:numId w:val="29"/>
        </w:numPr>
        <w:tabs>
          <w:tab w:val="left" w:pos="993"/>
        </w:tabs>
        <w:spacing w:line="240" w:lineRule="auto"/>
        <w:jc w:val="both"/>
        <w:rPr>
          <w:sz w:val="20"/>
          <w:szCs w:val="20"/>
        </w:rPr>
      </w:pPr>
      <w:r w:rsidRPr="00390FCB">
        <w:rPr>
          <w:sz w:val="20"/>
          <w:szCs w:val="20"/>
        </w:rPr>
        <w:t>El pliego de condiciones.</w:t>
      </w:r>
    </w:p>
    <w:p w:rsidR="008B0D88" w:rsidRPr="00390FCB" w:rsidRDefault="008B0D88" w:rsidP="008B0D88">
      <w:pPr>
        <w:rPr>
          <w:sz w:val="20"/>
          <w:szCs w:val="20"/>
        </w:rPr>
      </w:pPr>
    </w:p>
    <w:p w:rsidR="008B0D88" w:rsidRPr="00390FCB" w:rsidRDefault="008B0D88" w:rsidP="009D50AA">
      <w:pPr>
        <w:pStyle w:val="Prrafodelista"/>
        <w:numPr>
          <w:ilvl w:val="2"/>
          <w:numId w:val="29"/>
        </w:numPr>
        <w:tabs>
          <w:tab w:val="left" w:pos="993"/>
        </w:tabs>
        <w:spacing w:line="240" w:lineRule="auto"/>
        <w:jc w:val="both"/>
        <w:rPr>
          <w:sz w:val="20"/>
          <w:szCs w:val="20"/>
        </w:rPr>
      </w:pPr>
      <w:r w:rsidRPr="00390FCB">
        <w:rPr>
          <w:sz w:val="20"/>
          <w:szCs w:val="20"/>
        </w:rPr>
        <w:t>El Estatuto General de Contratación de La Administración Pública. Ley 80 de 1.993, Ley 1150 de 2007 y Decreto 1082 de 2015.</w:t>
      </w:r>
    </w:p>
    <w:p w:rsidR="008B0D88" w:rsidRPr="00390FCB" w:rsidRDefault="008B0D88" w:rsidP="008B0D88">
      <w:pPr>
        <w:rPr>
          <w:sz w:val="20"/>
          <w:szCs w:val="20"/>
        </w:rPr>
      </w:pPr>
    </w:p>
    <w:p w:rsidR="008B0D88" w:rsidRPr="00390FCB" w:rsidRDefault="008B0D88" w:rsidP="009D50AA">
      <w:pPr>
        <w:pStyle w:val="Prrafodelista"/>
        <w:numPr>
          <w:ilvl w:val="2"/>
          <w:numId w:val="29"/>
        </w:numPr>
        <w:tabs>
          <w:tab w:val="left" w:pos="993"/>
        </w:tabs>
        <w:spacing w:line="240" w:lineRule="auto"/>
        <w:jc w:val="both"/>
        <w:rPr>
          <w:sz w:val="20"/>
          <w:szCs w:val="20"/>
        </w:rPr>
      </w:pPr>
      <w:r w:rsidRPr="00390FCB">
        <w:rPr>
          <w:sz w:val="20"/>
          <w:szCs w:val="20"/>
        </w:rPr>
        <w:t>Los Anexos y demás documentos que se produzcan antes del cierre de la contratación.</w:t>
      </w:r>
    </w:p>
    <w:p w:rsidR="00E00918" w:rsidRPr="00390FCB" w:rsidRDefault="00E00918" w:rsidP="008B0D88">
      <w:pPr>
        <w:pStyle w:val="Ttulo3"/>
        <w:ind w:left="720"/>
        <w:rPr>
          <w:rFonts w:ascii="Arial" w:hAnsi="Arial" w:cs="Arial"/>
          <w:sz w:val="20"/>
          <w:szCs w:val="20"/>
        </w:rPr>
      </w:pPr>
    </w:p>
    <w:p w:rsidR="00E00918" w:rsidRPr="00390FCB" w:rsidRDefault="00E00918" w:rsidP="009D50AA">
      <w:pPr>
        <w:pStyle w:val="Ttulo3"/>
        <w:numPr>
          <w:ilvl w:val="1"/>
          <w:numId w:val="29"/>
        </w:numPr>
        <w:rPr>
          <w:rFonts w:ascii="Arial" w:hAnsi="Arial" w:cs="Arial"/>
          <w:sz w:val="20"/>
          <w:szCs w:val="20"/>
        </w:rPr>
      </w:pPr>
      <w:r w:rsidRPr="00390FCB">
        <w:rPr>
          <w:rFonts w:ascii="Arial" w:hAnsi="Arial" w:cs="Arial"/>
          <w:sz w:val="20"/>
          <w:szCs w:val="20"/>
        </w:rPr>
        <w:t xml:space="preserve">Suspensión Temporal del contrato. </w:t>
      </w:r>
    </w:p>
    <w:p w:rsidR="008B0D88" w:rsidRPr="00390FCB" w:rsidRDefault="008B0D88" w:rsidP="008B0D88">
      <w:pPr>
        <w:jc w:val="both"/>
        <w:rPr>
          <w:sz w:val="20"/>
          <w:szCs w:val="20"/>
        </w:rPr>
      </w:pPr>
      <w:r w:rsidRPr="00390FCB">
        <w:rPr>
          <w:sz w:val="20"/>
          <w:szCs w:val="20"/>
        </w:rPr>
        <w:t>Por circunstancia de fuerza mayor o caso fortuito, se podrá de común acuerdo entre las partes, suspender temporalmente la ejecución del contrato mediante la suscripción de un acta donde conste tal evento, sin que para lo del plazo extintivo se compute el tiempo de la suspensión</w:t>
      </w:r>
    </w:p>
    <w:p w:rsidR="009D50AA" w:rsidRPr="00390FCB" w:rsidRDefault="009D50AA" w:rsidP="008B0D88">
      <w:pPr>
        <w:jc w:val="both"/>
        <w:rPr>
          <w:sz w:val="20"/>
          <w:szCs w:val="20"/>
        </w:rPr>
      </w:pPr>
    </w:p>
    <w:p w:rsidR="00E00918" w:rsidRPr="00390FCB" w:rsidRDefault="00E00918" w:rsidP="009D50AA">
      <w:pPr>
        <w:pStyle w:val="Ttulo3"/>
        <w:numPr>
          <w:ilvl w:val="1"/>
          <w:numId w:val="29"/>
        </w:numPr>
        <w:rPr>
          <w:rFonts w:ascii="Arial" w:hAnsi="Arial" w:cs="Arial"/>
          <w:sz w:val="20"/>
          <w:szCs w:val="20"/>
        </w:rPr>
      </w:pPr>
      <w:r w:rsidRPr="00390FCB">
        <w:rPr>
          <w:rFonts w:ascii="Arial" w:hAnsi="Arial" w:cs="Arial"/>
          <w:sz w:val="20"/>
          <w:szCs w:val="20"/>
        </w:rPr>
        <w:t xml:space="preserve">Plazo para la liquidación del Contrato. </w:t>
      </w:r>
    </w:p>
    <w:p w:rsidR="008B0D88" w:rsidRPr="00390FCB" w:rsidRDefault="008B0D88" w:rsidP="008B0D88">
      <w:pPr>
        <w:jc w:val="both"/>
        <w:rPr>
          <w:sz w:val="20"/>
          <w:szCs w:val="20"/>
        </w:rPr>
      </w:pPr>
      <w:r w:rsidRPr="00390FCB">
        <w:rPr>
          <w:sz w:val="20"/>
          <w:szCs w:val="20"/>
        </w:rPr>
        <w:t>La liquidación del contrato será de común acuerdo entre el Contratista y el Municipio, procedimiento que se hará dentro de los cuatro (4) meses siguientes a la Terminación del Contrato. Dentro de éste plazo el Contratista y el Municipio acordarán los ajustes, revisiones y reconocimientos a que haya lugar. En el acta de liquidación constarán los acuerdos y transacciones a que llegaren el Contratista y el Municipio para poner fin a las divergencias presentadas.</w:t>
      </w:r>
    </w:p>
    <w:p w:rsidR="002F2D81" w:rsidRPr="00390FCB" w:rsidRDefault="002F2D81" w:rsidP="008B0D88">
      <w:pPr>
        <w:jc w:val="both"/>
        <w:rPr>
          <w:sz w:val="20"/>
          <w:szCs w:val="20"/>
        </w:rPr>
      </w:pPr>
    </w:p>
    <w:p w:rsidR="00E00918" w:rsidRPr="00390FCB" w:rsidRDefault="00E00918" w:rsidP="00DA2F97">
      <w:pPr>
        <w:pStyle w:val="Ttulo3"/>
        <w:numPr>
          <w:ilvl w:val="2"/>
          <w:numId w:val="29"/>
        </w:numPr>
        <w:rPr>
          <w:rFonts w:ascii="Arial" w:hAnsi="Arial" w:cs="Arial"/>
          <w:sz w:val="20"/>
          <w:szCs w:val="20"/>
        </w:rPr>
      </w:pPr>
      <w:r w:rsidRPr="00390FCB">
        <w:rPr>
          <w:rFonts w:ascii="Arial" w:hAnsi="Arial" w:cs="Arial"/>
          <w:sz w:val="20"/>
          <w:szCs w:val="20"/>
        </w:rPr>
        <w:t xml:space="preserve">Liquidación unilateral del Contrato. </w:t>
      </w:r>
    </w:p>
    <w:p w:rsidR="008B0D88" w:rsidRPr="00390FCB" w:rsidRDefault="008B0D88" w:rsidP="008B0D88">
      <w:pPr>
        <w:jc w:val="both"/>
        <w:rPr>
          <w:sz w:val="20"/>
          <w:szCs w:val="20"/>
        </w:rPr>
      </w:pPr>
      <w:r w:rsidRPr="00390FCB">
        <w:rPr>
          <w:sz w:val="20"/>
          <w:szCs w:val="20"/>
        </w:rPr>
        <w:t>Sí el Contratista no se presenta a la liquidación o las partes no llegan a un acuerdo sobre el contenido de la misma, será practicada directa y unilateralmente por el Municipio y se adoptará por Acto Administrativo motivado susceptible del recurso de reposición.</w:t>
      </w:r>
    </w:p>
    <w:p w:rsidR="00A804D1" w:rsidRPr="00390FCB" w:rsidRDefault="00A804D1" w:rsidP="008B0D88">
      <w:pPr>
        <w:jc w:val="both"/>
        <w:rPr>
          <w:sz w:val="20"/>
          <w:szCs w:val="20"/>
        </w:rPr>
      </w:pPr>
    </w:p>
    <w:p w:rsidR="00E00918" w:rsidRPr="00390FCB" w:rsidRDefault="00E00918" w:rsidP="009D50AA">
      <w:pPr>
        <w:pStyle w:val="Ttulo3"/>
        <w:numPr>
          <w:ilvl w:val="1"/>
          <w:numId w:val="29"/>
        </w:numPr>
        <w:rPr>
          <w:rFonts w:ascii="Arial" w:hAnsi="Arial" w:cs="Arial"/>
          <w:sz w:val="20"/>
          <w:szCs w:val="20"/>
        </w:rPr>
      </w:pPr>
      <w:r w:rsidRPr="00390FCB">
        <w:rPr>
          <w:rFonts w:ascii="Arial" w:hAnsi="Arial" w:cs="Arial"/>
          <w:sz w:val="20"/>
          <w:szCs w:val="20"/>
        </w:rPr>
        <w:t xml:space="preserve">Soporte que permita la estimación, tipificación y asignación de los riesgos previsibles que puedan afectar el equilibrio económico del contrato. </w:t>
      </w:r>
    </w:p>
    <w:p w:rsidR="002F2D81" w:rsidRPr="00390FCB" w:rsidRDefault="002F2D81" w:rsidP="002F2D81">
      <w:pPr>
        <w:rPr>
          <w:sz w:val="20"/>
          <w:szCs w:val="20"/>
        </w:rPr>
      </w:pPr>
    </w:p>
    <w:tbl>
      <w:tblPr>
        <w:tblW w:w="93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2"/>
        <w:gridCol w:w="1695"/>
        <w:gridCol w:w="1558"/>
        <w:gridCol w:w="1566"/>
        <w:gridCol w:w="1834"/>
      </w:tblGrid>
      <w:tr w:rsidR="00EF75A1" w:rsidRPr="00390FCB" w:rsidTr="008C48C0">
        <w:tc>
          <w:tcPr>
            <w:tcW w:w="2662" w:type="dxa"/>
            <w:vMerge w:val="restart"/>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TIPIFICACION DEL RIESGO</w:t>
            </w:r>
          </w:p>
        </w:tc>
        <w:tc>
          <w:tcPr>
            <w:tcW w:w="3253" w:type="dxa"/>
            <w:gridSpan w:val="2"/>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E97784">
            <w:pPr>
              <w:jc w:val="center"/>
              <w:rPr>
                <w:sz w:val="20"/>
                <w:szCs w:val="20"/>
              </w:rPr>
            </w:pPr>
            <w:r w:rsidRPr="00390FCB">
              <w:rPr>
                <w:sz w:val="20"/>
                <w:szCs w:val="20"/>
              </w:rPr>
              <w:t>ESTIMACIÓN</w:t>
            </w:r>
          </w:p>
        </w:tc>
        <w:tc>
          <w:tcPr>
            <w:tcW w:w="1566" w:type="dxa"/>
            <w:vMerge w:val="restart"/>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E97784">
            <w:pPr>
              <w:jc w:val="center"/>
              <w:rPr>
                <w:sz w:val="20"/>
                <w:szCs w:val="20"/>
              </w:rPr>
            </w:pPr>
            <w:r w:rsidRPr="00390FCB">
              <w:rPr>
                <w:sz w:val="20"/>
                <w:szCs w:val="20"/>
              </w:rPr>
              <w:t>ASIGNACIÓN</w:t>
            </w:r>
          </w:p>
        </w:tc>
        <w:tc>
          <w:tcPr>
            <w:tcW w:w="1834" w:type="dxa"/>
            <w:vMerge w:val="restart"/>
            <w:tcBorders>
              <w:top w:val="single" w:sz="4" w:space="0" w:color="000000"/>
              <w:left w:val="single" w:sz="4" w:space="0" w:color="000000"/>
              <w:right w:val="single" w:sz="4" w:space="0" w:color="000000"/>
            </w:tcBorders>
            <w:vAlign w:val="center"/>
          </w:tcPr>
          <w:p w:rsidR="00EF75A1" w:rsidRPr="00390FCB" w:rsidRDefault="00EF75A1" w:rsidP="00EF75A1">
            <w:pPr>
              <w:jc w:val="center"/>
              <w:rPr>
                <w:sz w:val="20"/>
                <w:szCs w:val="20"/>
              </w:rPr>
            </w:pPr>
            <w:r w:rsidRPr="00390FCB">
              <w:rPr>
                <w:sz w:val="20"/>
                <w:szCs w:val="20"/>
              </w:rPr>
              <w:t>CONTROL</w:t>
            </w:r>
          </w:p>
        </w:tc>
      </w:tr>
      <w:tr w:rsidR="00EF75A1" w:rsidRPr="00390FCB" w:rsidTr="008C48C0">
        <w:trPr>
          <w:trHeight w:val="260"/>
        </w:trPr>
        <w:tc>
          <w:tcPr>
            <w:tcW w:w="2662"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PROBABILIDAD</w:t>
            </w:r>
          </w:p>
        </w:tc>
        <w:tc>
          <w:tcPr>
            <w:tcW w:w="1558"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IMPACTO</w:t>
            </w:r>
          </w:p>
        </w:tc>
        <w:tc>
          <w:tcPr>
            <w:tcW w:w="1566"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widowControl w:val="0"/>
              <w:rPr>
                <w:sz w:val="20"/>
                <w:szCs w:val="20"/>
              </w:rPr>
            </w:pPr>
          </w:p>
        </w:tc>
        <w:tc>
          <w:tcPr>
            <w:tcW w:w="1834" w:type="dxa"/>
            <w:vMerge/>
            <w:tcBorders>
              <w:left w:val="single" w:sz="4" w:space="0" w:color="000000"/>
              <w:right w:val="single" w:sz="4" w:space="0" w:color="000000"/>
            </w:tcBorders>
            <w:vAlign w:val="center"/>
          </w:tcPr>
          <w:p w:rsidR="00EF75A1" w:rsidRPr="00390FCB" w:rsidRDefault="00EF75A1" w:rsidP="00354B2F">
            <w:pPr>
              <w:rPr>
                <w:sz w:val="20"/>
                <w:szCs w:val="20"/>
              </w:rPr>
            </w:pPr>
          </w:p>
        </w:tc>
      </w:tr>
      <w:tr w:rsidR="00EF75A1" w:rsidRPr="00390FCB" w:rsidTr="008C48C0">
        <w:trPr>
          <w:trHeight w:val="260"/>
        </w:trPr>
        <w:tc>
          <w:tcPr>
            <w:tcW w:w="2662"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Alta</w:t>
            </w:r>
          </w:p>
        </w:tc>
        <w:tc>
          <w:tcPr>
            <w:tcW w:w="1558"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Alta</w:t>
            </w:r>
          </w:p>
        </w:tc>
        <w:tc>
          <w:tcPr>
            <w:tcW w:w="1566"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widowControl w:val="0"/>
              <w:rPr>
                <w:sz w:val="20"/>
                <w:szCs w:val="20"/>
              </w:rPr>
            </w:pPr>
          </w:p>
        </w:tc>
        <w:tc>
          <w:tcPr>
            <w:tcW w:w="1834" w:type="dxa"/>
            <w:vMerge/>
            <w:tcBorders>
              <w:left w:val="single" w:sz="4" w:space="0" w:color="000000"/>
              <w:right w:val="single" w:sz="4" w:space="0" w:color="000000"/>
            </w:tcBorders>
            <w:vAlign w:val="center"/>
          </w:tcPr>
          <w:p w:rsidR="00EF75A1" w:rsidRPr="00390FCB" w:rsidRDefault="00EF75A1" w:rsidP="00354B2F">
            <w:pPr>
              <w:rPr>
                <w:sz w:val="20"/>
                <w:szCs w:val="20"/>
              </w:rPr>
            </w:pPr>
          </w:p>
        </w:tc>
      </w:tr>
      <w:tr w:rsidR="00EF75A1" w:rsidRPr="00390FCB" w:rsidTr="008C48C0">
        <w:trPr>
          <w:trHeight w:val="260"/>
        </w:trPr>
        <w:tc>
          <w:tcPr>
            <w:tcW w:w="2662"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Media- Alta</w:t>
            </w:r>
          </w:p>
        </w:tc>
        <w:tc>
          <w:tcPr>
            <w:tcW w:w="1558"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Media- Alta</w:t>
            </w:r>
          </w:p>
        </w:tc>
        <w:tc>
          <w:tcPr>
            <w:tcW w:w="1566"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widowControl w:val="0"/>
              <w:rPr>
                <w:sz w:val="20"/>
                <w:szCs w:val="20"/>
              </w:rPr>
            </w:pPr>
          </w:p>
        </w:tc>
        <w:tc>
          <w:tcPr>
            <w:tcW w:w="1834" w:type="dxa"/>
            <w:vMerge/>
            <w:tcBorders>
              <w:left w:val="single" w:sz="4" w:space="0" w:color="000000"/>
              <w:right w:val="single" w:sz="4" w:space="0" w:color="000000"/>
            </w:tcBorders>
            <w:vAlign w:val="center"/>
          </w:tcPr>
          <w:p w:rsidR="00EF75A1" w:rsidRPr="00390FCB" w:rsidRDefault="00EF75A1" w:rsidP="00354B2F">
            <w:pPr>
              <w:rPr>
                <w:sz w:val="20"/>
                <w:szCs w:val="20"/>
              </w:rPr>
            </w:pPr>
          </w:p>
        </w:tc>
      </w:tr>
      <w:tr w:rsidR="00EF75A1" w:rsidRPr="00390FCB" w:rsidTr="008C48C0">
        <w:trPr>
          <w:trHeight w:val="120"/>
        </w:trPr>
        <w:tc>
          <w:tcPr>
            <w:tcW w:w="2662"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Media – 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Media – baja</w:t>
            </w:r>
          </w:p>
        </w:tc>
        <w:tc>
          <w:tcPr>
            <w:tcW w:w="1566"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widowControl w:val="0"/>
              <w:rPr>
                <w:sz w:val="20"/>
                <w:szCs w:val="20"/>
              </w:rPr>
            </w:pPr>
          </w:p>
        </w:tc>
        <w:tc>
          <w:tcPr>
            <w:tcW w:w="1834" w:type="dxa"/>
            <w:vMerge/>
            <w:tcBorders>
              <w:left w:val="single" w:sz="4" w:space="0" w:color="000000"/>
              <w:right w:val="single" w:sz="4" w:space="0" w:color="000000"/>
            </w:tcBorders>
            <w:vAlign w:val="center"/>
          </w:tcPr>
          <w:p w:rsidR="00EF75A1" w:rsidRPr="00390FCB" w:rsidRDefault="00EF75A1" w:rsidP="00354B2F">
            <w:pPr>
              <w:rPr>
                <w:sz w:val="20"/>
                <w:szCs w:val="20"/>
              </w:rPr>
            </w:pPr>
          </w:p>
        </w:tc>
      </w:tr>
      <w:tr w:rsidR="00EF75A1" w:rsidRPr="00390FCB" w:rsidTr="008C48C0">
        <w:trPr>
          <w:trHeight w:val="120"/>
        </w:trPr>
        <w:tc>
          <w:tcPr>
            <w:tcW w:w="2662"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Baja</w:t>
            </w:r>
          </w:p>
        </w:tc>
        <w:tc>
          <w:tcPr>
            <w:tcW w:w="1558" w:type="dxa"/>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r w:rsidRPr="00390FCB">
              <w:rPr>
                <w:sz w:val="20"/>
                <w:szCs w:val="20"/>
              </w:rPr>
              <w:t>Baja</w:t>
            </w:r>
          </w:p>
        </w:tc>
        <w:tc>
          <w:tcPr>
            <w:tcW w:w="1566" w:type="dxa"/>
            <w:vMerge/>
            <w:tcBorders>
              <w:top w:val="single" w:sz="4" w:space="0" w:color="000000"/>
              <w:left w:val="single" w:sz="4" w:space="0" w:color="000000"/>
              <w:bottom w:val="single" w:sz="4" w:space="0" w:color="000000"/>
              <w:right w:val="single" w:sz="4" w:space="0" w:color="000000"/>
            </w:tcBorders>
            <w:vAlign w:val="center"/>
          </w:tcPr>
          <w:p w:rsidR="00EF75A1" w:rsidRPr="00390FCB" w:rsidRDefault="00EF75A1" w:rsidP="00354B2F">
            <w:pPr>
              <w:widowControl w:val="0"/>
              <w:rPr>
                <w:sz w:val="20"/>
                <w:szCs w:val="20"/>
              </w:rPr>
            </w:pPr>
          </w:p>
        </w:tc>
        <w:tc>
          <w:tcPr>
            <w:tcW w:w="1834" w:type="dxa"/>
            <w:vMerge/>
            <w:tcBorders>
              <w:left w:val="single" w:sz="4" w:space="0" w:color="000000"/>
              <w:bottom w:val="single" w:sz="4" w:space="0" w:color="000000"/>
              <w:right w:val="single" w:sz="4" w:space="0" w:color="000000"/>
            </w:tcBorders>
            <w:vAlign w:val="center"/>
          </w:tcPr>
          <w:p w:rsidR="00EF75A1" w:rsidRPr="00390FCB" w:rsidRDefault="00EF75A1" w:rsidP="00354B2F">
            <w:pPr>
              <w:rPr>
                <w:sz w:val="20"/>
                <w:szCs w:val="20"/>
              </w:rPr>
            </w:pPr>
          </w:p>
        </w:tc>
      </w:tr>
      <w:tr w:rsidR="002A3FCC" w:rsidRPr="00390FCB" w:rsidTr="008C48C0">
        <w:trPr>
          <w:trHeight w:val="440"/>
        </w:trPr>
        <w:tc>
          <w:tcPr>
            <w:tcW w:w="2662" w:type="dxa"/>
            <w:tcBorders>
              <w:top w:val="single" w:sz="4" w:space="0" w:color="000000"/>
              <w:left w:val="single" w:sz="4" w:space="0" w:color="000000"/>
              <w:bottom w:val="single" w:sz="4" w:space="0" w:color="000000"/>
              <w:right w:val="single" w:sz="4" w:space="0" w:color="000000"/>
            </w:tcBorders>
          </w:tcPr>
          <w:p w:rsidR="002A3FCC" w:rsidRPr="00390FCB" w:rsidRDefault="002A3FCC" w:rsidP="00983BEE">
            <w:pPr>
              <w:spacing w:line="240" w:lineRule="auto"/>
              <w:jc w:val="both"/>
              <w:rPr>
                <w:sz w:val="20"/>
                <w:szCs w:val="20"/>
              </w:rPr>
            </w:pPr>
            <w:r w:rsidRPr="00390FCB">
              <w:rPr>
                <w:sz w:val="20"/>
                <w:szCs w:val="20"/>
              </w:rPr>
              <w:t>Mala calidad del servicio de Outsourcing de impresión, que no se preste el servicio con la calidad mínima solicitada, por ejemplo las impresoras fallan continuamente o imprimen con mala calidad.</w:t>
            </w:r>
          </w:p>
        </w:tc>
        <w:tc>
          <w:tcPr>
            <w:tcW w:w="1695"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r w:rsidRPr="00390FCB">
              <w:rPr>
                <w:sz w:val="20"/>
                <w:szCs w:val="20"/>
              </w:rPr>
              <w:t>Media – baja</w:t>
            </w:r>
          </w:p>
        </w:tc>
        <w:tc>
          <w:tcPr>
            <w:tcW w:w="1558"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r w:rsidRPr="00390FCB">
              <w:rPr>
                <w:sz w:val="20"/>
                <w:szCs w:val="20"/>
              </w:rPr>
              <w:t>Media- Alta</w:t>
            </w:r>
          </w:p>
        </w:tc>
        <w:tc>
          <w:tcPr>
            <w:tcW w:w="1566"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r w:rsidRPr="00390FCB">
              <w:rPr>
                <w:sz w:val="20"/>
                <w:szCs w:val="20"/>
              </w:rPr>
              <w:t>Contratista</w:t>
            </w:r>
          </w:p>
        </w:tc>
        <w:tc>
          <w:tcPr>
            <w:tcW w:w="1834" w:type="dxa"/>
            <w:tcBorders>
              <w:top w:val="single" w:sz="4" w:space="0" w:color="000000"/>
              <w:left w:val="single" w:sz="4" w:space="0" w:color="000000"/>
              <w:bottom w:val="single" w:sz="4" w:space="0" w:color="000000"/>
              <w:right w:val="single" w:sz="4" w:space="0" w:color="000000"/>
            </w:tcBorders>
          </w:tcPr>
          <w:p w:rsidR="002A3FCC" w:rsidRPr="00390FCB" w:rsidRDefault="002A3FCC" w:rsidP="00983BEE">
            <w:pPr>
              <w:spacing w:line="240" w:lineRule="auto"/>
              <w:jc w:val="both"/>
              <w:rPr>
                <w:sz w:val="20"/>
                <w:szCs w:val="20"/>
              </w:rPr>
            </w:pPr>
            <w:r w:rsidRPr="00390FCB">
              <w:rPr>
                <w:sz w:val="20"/>
                <w:szCs w:val="20"/>
              </w:rPr>
              <w:t>El Supervisor realizará Seguimiento a la disponibilidad y calidad del servicio de outsourcing de impresión.</w:t>
            </w:r>
          </w:p>
          <w:p w:rsidR="002A3FCC" w:rsidRPr="00390FCB" w:rsidRDefault="002A3FCC" w:rsidP="00983BEE">
            <w:pPr>
              <w:spacing w:line="240" w:lineRule="auto"/>
              <w:jc w:val="both"/>
              <w:rPr>
                <w:sz w:val="20"/>
                <w:szCs w:val="20"/>
              </w:rPr>
            </w:pPr>
            <w:r w:rsidRPr="00390FCB">
              <w:rPr>
                <w:sz w:val="20"/>
                <w:szCs w:val="20"/>
              </w:rPr>
              <w:t>Seguimiento de las actividades a realizar.</w:t>
            </w:r>
          </w:p>
        </w:tc>
      </w:tr>
      <w:tr w:rsidR="002A3FCC" w:rsidRPr="00390FCB" w:rsidTr="008C48C0">
        <w:trPr>
          <w:trHeight w:val="3104"/>
        </w:trPr>
        <w:tc>
          <w:tcPr>
            <w:tcW w:w="2662" w:type="dxa"/>
            <w:tcBorders>
              <w:top w:val="single" w:sz="4" w:space="0" w:color="000000"/>
              <w:left w:val="single" w:sz="4" w:space="0" w:color="000000"/>
              <w:bottom w:val="single" w:sz="4" w:space="0" w:color="000000"/>
              <w:right w:val="single" w:sz="4" w:space="0" w:color="000000"/>
            </w:tcBorders>
          </w:tcPr>
          <w:p w:rsidR="002A3FCC" w:rsidRPr="00390FCB" w:rsidRDefault="002A3FCC" w:rsidP="00983BEE">
            <w:pPr>
              <w:spacing w:line="240" w:lineRule="auto"/>
              <w:jc w:val="both"/>
              <w:rPr>
                <w:sz w:val="20"/>
                <w:szCs w:val="20"/>
              </w:rPr>
            </w:pPr>
            <w:r w:rsidRPr="00390FCB">
              <w:rPr>
                <w:sz w:val="20"/>
                <w:szCs w:val="20"/>
              </w:rPr>
              <w:t>Incumplimiento o retraso en la prestación del servicio de outsourciong de impresión, que no se cumpla con los acuerdos de niveles de servicio solicitados, por ejemplo no se presten los servicios de mantenimiento y suministro de insumos (tóner) oportunamente, que no se suministren la totalidad de las impresoras solicitadas.</w:t>
            </w:r>
          </w:p>
        </w:tc>
        <w:tc>
          <w:tcPr>
            <w:tcW w:w="1695"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r w:rsidRPr="00390FCB">
              <w:rPr>
                <w:sz w:val="20"/>
                <w:szCs w:val="20"/>
              </w:rPr>
              <w:t>Media – baja</w:t>
            </w:r>
          </w:p>
        </w:tc>
        <w:tc>
          <w:tcPr>
            <w:tcW w:w="1558"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r w:rsidRPr="00390FCB">
              <w:rPr>
                <w:sz w:val="20"/>
                <w:szCs w:val="20"/>
              </w:rPr>
              <w:t>Media- Alta</w:t>
            </w:r>
          </w:p>
        </w:tc>
        <w:tc>
          <w:tcPr>
            <w:tcW w:w="1566"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r w:rsidRPr="00390FCB">
              <w:rPr>
                <w:sz w:val="20"/>
                <w:szCs w:val="20"/>
              </w:rPr>
              <w:t>Contratista</w:t>
            </w:r>
          </w:p>
        </w:tc>
        <w:tc>
          <w:tcPr>
            <w:tcW w:w="1834" w:type="dxa"/>
            <w:tcBorders>
              <w:top w:val="single" w:sz="4" w:space="0" w:color="000000"/>
              <w:left w:val="single" w:sz="4" w:space="0" w:color="000000"/>
              <w:bottom w:val="single" w:sz="4" w:space="0" w:color="000000"/>
              <w:right w:val="single" w:sz="4" w:space="0" w:color="000000"/>
            </w:tcBorders>
          </w:tcPr>
          <w:p w:rsidR="002A3FCC" w:rsidRPr="00390FCB" w:rsidRDefault="002A3FCC" w:rsidP="00750A56">
            <w:pPr>
              <w:spacing w:line="240" w:lineRule="auto"/>
              <w:jc w:val="both"/>
              <w:rPr>
                <w:sz w:val="20"/>
                <w:szCs w:val="20"/>
              </w:rPr>
            </w:pPr>
            <w:r w:rsidRPr="00390FCB">
              <w:rPr>
                <w:sz w:val="20"/>
                <w:szCs w:val="20"/>
              </w:rPr>
              <w:t>El Supervisor Verificará la entrega y funcionamiento de la impresoras en outsourcing contratadas y cumplimiento de los acuerdo de niveles de servicio.</w:t>
            </w:r>
          </w:p>
        </w:tc>
      </w:tr>
      <w:tr w:rsidR="002A3FCC" w:rsidRPr="00390FCB" w:rsidTr="008C48C0">
        <w:tc>
          <w:tcPr>
            <w:tcW w:w="2662" w:type="dxa"/>
            <w:tcBorders>
              <w:top w:val="single" w:sz="4" w:space="0" w:color="000000"/>
              <w:left w:val="single" w:sz="4" w:space="0" w:color="000000"/>
              <w:bottom w:val="single" w:sz="4" w:space="0" w:color="000000"/>
              <w:right w:val="single" w:sz="4" w:space="0" w:color="000000"/>
            </w:tcBorders>
          </w:tcPr>
          <w:p w:rsidR="002A3FCC" w:rsidRPr="00390FCB" w:rsidRDefault="002A3FCC" w:rsidP="009D50AA">
            <w:pPr>
              <w:jc w:val="both"/>
              <w:rPr>
                <w:sz w:val="20"/>
                <w:szCs w:val="20"/>
              </w:rPr>
            </w:pPr>
            <w:r w:rsidRPr="00390FCB">
              <w:rPr>
                <w:sz w:val="20"/>
                <w:szCs w:val="20"/>
              </w:rPr>
              <w:t>Incumplimiento de las obligaciones laborales de ley por parte del contratista.</w:t>
            </w:r>
          </w:p>
        </w:tc>
        <w:tc>
          <w:tcPr>
            <w:tcW w:w="1695"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r w:rsidRPr="00390FCB">
              <w:rPr>
                <w:sz w:val="20"/>
                <w:szCs w:val="20"/>
              </w:rPr>
              <w:t>Baja</w:t>
            </w:r>
          </w:p>
        </w:tc>
        <w:tc>
          <w:tcPr>
            <w:tcW w:w="1558"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p>
        </w:tc>
        <w:tc>
          <w:tcPr>
            <w:tcW w:w="1566" w:type="dxa"/>
            <w:tcBorders>
              <w:top w:val="single" w:sz="4" w:space="0" w:color="000000"/>
              <w:left w:val="single" w:sz="4" w:space="0" w:color="000000"/>
              <w:bottom w:val="single" w:sz="4" w:space="0" w:color="000000"/>
              <w:right w:val="single" w:sz="4" w:space="0" w:color="000000"/>
            </w:tcBorders>
          </w:tcPr>
          <w:p w:rsidR="002A3FCC" w:rsidRPr="00390FCB" w:rsidRDefault="002A3FCC" w:rsidP="00354B2F">
            <w:pPr>
              <w:rPr>
                <w:sz w:val="20"/>
                <w:szCs w:val="20"/>
              </w:rPr>
            </w:pPr>
            <w:r w:rsidRPr="00390FCB">
              <w:rPr>
                <w:sz w:val="20"/>
                <w:szCs w:val="20"/>
              </w:rPr>
              <w:t>Contratista</w:t>
            </w:r>
          </w:p>
        </w:tc>
        <w:tc>
          <w:tcPr>
            <w:tcW w:w="1834" w:type="dxa"/>
            <w:tcBorders>
              <w:top w:val="single" w:sz="4" w:space="0" w:color="000000"/>
              <w:left w:val="single" w:sz="4" w:space="0" w:color="000000"/>
              <w:bottom w:val="single" w:sz="4" w:space="0" w:color="000000"/>
              <w:right w:val="single" w:sz="4" w:space="0" w:color="000000"/>
            </w:tcBorders>
          </w:tcPr>
          <w:p w:rsidR="002A3FCC" w:rsidRPr="00390FCB" w:rsidRDefault="002A3FCC" w:rsidP="009D50AA">
            <w:pPr>
              <w:jc w:val="both"/>
              <w:rPr>
                <w:sz w:val="20"/>
                <w:szCs w:val="20"/>
              </w:rPr>
            </w:pPr>
            <w:r w:rsidRPr="00390FCB">
              <w:rPr>
                <w:sz w:val="20"/>
                <w:szCs w:val="20"/>
              </w:rPr>
              <w:t>Verificación del pago de Salarios, prestaciones e indemnizaciones laborales en las respectivas planillas de pago de parafiscales</w:t>
            </w:r>
          </w:p>
        </w:tc>
      </w:tr>
    </w:tbl>
    <w:p w:rsidR="00E00918" w:rsidRPr="00390FCB" w:rsidRDefault="00E00918" w:rsidP="00170C2C">
      <w:pPr>
        <w:pStyle w:val="Ttulo3"/>
        <w:numPr>
          <w:ilvl w:val="2"/>
          <w:numId w:val="29"/>
        </w:numPr>
        <w:rPr>
          <w:rFonts w:ascii="Arial" w:hAnsi="Arial" w:cs="Arial"/>
          <w:sz w:val="20"/>
          <w:szCs w:val="20"/>
        </w:rPr>
      </w:pPr>
      <w:r w:rsidRPr="00390FCB">
        <w:rPr>
          <w:rFonts w:ascii="Arial" w:hAnsi="Arial" w:cs="Arial"/>
          <w:sz w:val="20"/>
          <w:szCs w:val="20"/>
        </w:rPr>
        <w:t xml:space="preserve">Mecanismos de Cobertura del Riesgo. </w:t>
      </w:r>
    </w:p>
    <w:p w:rsidR="002A3FCC" w:rsidRPr="00390FCB" w:rsidRDefault="002A3FCC" w:rsidP="002A3FCC">
      <w:pPr>
        <w:jc w:val="both"/>
        <w:rPr>
          <w:sz w:val="20"/>
          <w:szCs w:val="20"/>
        </w:rPr>
      </w:pPr>
      <w:r w:rsidRPr="00390FCB">
        <w:rPr>
          <w:sz w:val="20"/>
          <w:szCs w:val="20"/>
        </w:rPr>
        <w:t xml:space="preserve">Conforme lo dispuesto en el artículo </w:t>
      </w:r>
      <w:r w:rsidR="002F2D81" w:rsidRPr="00390FCB">
        <w:rPr>
          <w:sz w:val="20"/>
          <w:szCs w:val="20"/>
        </w:rPr>
        <w:t>2.2.1.2.1.5.4 del</w:t>
      </w:r>
      <w:r w:rsidRPr="00390FCB">
        <w:rPr>
          <w:sz w:val="20"/>
          <w:szCs w:val="20"/>
        </w:rPr>
        <w:t xml:space="preserve"> Decreto 1082 de 2015 y teniendo en cuenta la descripción y los alcances del presente proceso de contratación, la Administración Municipal considera necesario exigir la constitución de las garantías que se describen a continuación:</w:t>
      </w:r>
    </w:p>
    <w:p w:rsidR="002F2D81" w:rsidRPr="00390FCB" w:rsidRDefault="002F2D81" w:rsidP="002A3FCC">
      <w:pPr>
        <w:jc w:val="both"/>
        <w:rPr>
          <w:sz w:val="20"/>
          <w:szCs w:val="20"/>
        </w:rPr>
      </w:pPr>
    </w:p>
    <w:p w:rsidR="002A3FCC" w:rsidRPr="00390FCB" w:rsidRDefault="002A3FCC" w:rsidP="002A3FCC">
      <w:pPr>
        <w:jc w:val="both"/>
        <w:rPr>
          <w:sz w:val="20"/>
          <w:szCs w:val="20"/>
        </w:rPr>
      </w:pPr>
      <w:r w:rsidRPr="00390FCB">
        <w:rPr>
          <w:b/>
          <w:sz w:val="20"/>
          <w:szCs w:val="20"/>
        </w:rPr>
        <w:t>Cumplimiento:</w:t>
      </w:r>
      <w:r w:rsidRPr="00390FCB">
        <w:rPr>
          <w:sz w:val="20"/>
          <w:szCs w:val="20"/>
        </w:rPr>
        <w:t xml:space="preserve"> Por el 20% del valor del contrato, con una vigencia igual al mismo y seis (6) meses más.</w:t>
      </w:r>
    </w:p>
    <w:p w:rsidR="002A3FCC" w:rsidRPr="00390FCB" w:rsidRDefault="002A3FCC" w:rsidP="002A3FCC">
      <w:pPr>
        <w:jc w:val="both"/>
        <w:rPr>
          <w:sz w:val="20"/>
          <w:szCs w:val="20"/>
        </w:rPr>
      </w:pPr>
      <w:r w:rsidRPr="00390FCB">
        <w:rPr>
          <w:b/>
          <w:sz w:val="20"/>
          <w:szCs w:val="20"/>
        </w:rPr>
        <w:t>Calidad de los servicios:</w:t>
      </w:r>
      <w:r w:rsidRPr="00390FCB">
        <w:rPr>
          <w:sz w:val="20"/>
          <w:szCs w:val="20"/>
        </w:rPr>
        <w:t xml:space="preserve"> Equivalente al veinte por ciento (20%) del valor total del contrato, con una vigencia de seis (6) meses contados a partir de la terminación del contrato.</w:t>
      </w:r>
    </w:p>
    <w:p w:rsidR="002A3FCC" w:rsidRDefault="002A3FCC" w:rsidP="002A3FCC">
      <w:pPr>
        <w:jc w:val="both"/>
        <w:rPr>
          <w:sz w:val="20"/>
          <w:szCs w:val="20"/>
        </w:rPr>
      </w:pPr>
      <w:r w:rsidRPr="00390FCB">
        <w:rPr>
          <w:b/>
          <w:sz w:val="20"/>
          <w:szCs w:val="20"/>
        </w:rPr>
        <w:t>Garantía de Salarios, prestaciones e indemnizaciones laborales:</w:t>
      </w:r>
      <w:r w:rsidRPr="00390FCB">
        <w:rPr>
          <w:sz w:val="20"/>
          <w:szCs w:val="20"/>
        </w:rPr>
        <w:t xml:space="preserve"> por el 10% del valor del contrato, con una vigencia igual al mismo y tres años más.</w:t>
      </w:r>
    </w:p>
    <w:p w:rsidR="00CA3651" w:rsidRPr="00390FCB" w:rsidRDefault="00CA3651" w:rsidP="00CA3651">
      <w:pPr>
        <w:jc w:val="both"/>
        <w:rPr>
          <w:sz w:val="20"/>
          <w:szCs w:val="20"/>
        </w:rPr>
      </w:pPr>
      <w:r w:rsidRPr="00390FCB">
        <w:rPr>
          <w:b/>
          <w:sz w:val="20"/>
          <w:szCs w:val="20"/>
        </w:rPr>
        <w:t>Garantía de Seriedad de la Oferta:</w:t>
      </w:r>
      <w:r w:rsidRPr="00390FCB">
        <w:rPr>
          <w:sz w:val="20"/>
          <w:szCs w:val="20"/>
        </w:rPr>
        <w:t xml:space="preserve"> La garantía de seriedad de la oferta debe estar vigente desde la presentación de la oferta y hasta a aprobación de la garantía de cumplimiento del Contrato y su valor debe ser de por lo menos el diez por ciento (10%) del valor de la oferta. </w:t>
      </w:r>
    </w:p>
    <w:p w:rsidR="00CA3651" w:rsidRPr="00390FCB" w:rsidRDefault="00CA3651" w:rsidP="00CA3651">
      <w:pPr>
        <w:jc w:val="both"/>
        <w:rPr>
          <w:sz w:val="20"/>
          <w:szCs w:val="20"/>
        </w:rPr>
      </w:pPr>
      <w:r w:rsidRPr="00390FCB">
        <w:rPr>
          <w:sz w:val="20"/>
          <w:szCs w:val="20"/>
        </w:rPr>
        <w:t>Corresponde al Supervisor evaluar el cumplimiento del objeto y avance de las metas a ejecutar descritas en la propuesta del contratista que hace parte integral del contrato. El Supervisor garantizará el cumplimiento del objeto y el alcance del mismo en las evaluaciones de los informes mensuales presentados por el contratista y refrendará dicho informe autorizando su pago.</w:t>
      </w:r>
    </w:p>
    <w:p w:rsidR="00CA3651" w:rsidRPr="00390FCB" w:rsidRDefault="00CA3651" w:rsidP="00CA3651">
      <w:pPr>
        <w:jc w:val="both"/>
        <w:rPr>
          <w:sz w:val="20"/>
          <w:szCs w:val="20"/>
        </w:rPr>
      </w:pPr>
      <w:r w:rsidRPr="00390FCB">
        <w:rPr>
          <w:sz w:val="20"/>
          <w:szCs w:val="20"/>
        </w:rPr>
        <w:t>Las Cauciones que deban otorgar las personas naturales o jurídicas que contraigan obligaciones con el Municipio, emanadas de las ofertas presentadas o de la celebración de contratos, podrán ser reales o personales y estas últimas consistirán en Garantías Bancarias o de compañías de seguros cuyas pólizas matrices deberán ser aprobadas por la Superintendencia Bancaria.</w:t>
      </w:r>
    </w:p>
    <w:p w:rsidR="002A3FCC" w:rsidRPr="00390FCB" w:rsidRDefault="002A3FCC" w:rsidP="002A3FCC">
      <w:pPr>
        <w:jc w:val="both"/>
        <w:rPr>
          <w:sz w:val="20"/>
          <w:szCs w:val="20"/>
        </w:rPr>
      </w:pPr>
      <w:r w:rsidRPr="00390FCB">
        <w:rPr>
          <w:b/>
          <w:sz w:val="20"/>
          <w:szCs w:val="20"/>
        </w:rPr>
        <w:lastRenderedPageBreak/>
        <w:t>PARÁGRAFO PRIMERO</w:t>
      </w:r>
      <w:r w:rsidRPr="00390FCB">
        <w:rPr>
          <w:sz w:val="20"/>
          <w:szCs w:val="20"/>
        </w:rPr>
        <w:t>: Cuando por circunstancias especiales haya necesidad de modificar el plazo o valor contenido, dichas pólizas deberán ampliarse en los porcentajes establecidos en esta cláusula y por todo el término de las adiciones</w:t>
      </w:r>
    </w:p>
    <w:p w:rsidR="002A3FCC" w:rsidRPr="00390FCB" w:rsidRDefault="002A3FCC" w:rsidP="002A3FCC">
      <w:pPr>
        <w:jc w:val="both"/>
        <w:rPr>
          <w:sz w:val="20"/>
          <w:szCs w:val="20"/>
        </w:rPr>
      </w:pPr>
      <w:r w:rsidRPr="00390FCB">
        <w:rPr>
          <w:b/>
          <w:sz w:val="20"/>
          <w:szCs w:val="20"/>
        </w:rPr>
        <w:t>PARÁGRAFO SEGUNDO</w:t>
      </w:r>
      <w:r w:rsidRPr="00390FCB">
        <w:rPr>
          <w:sz w:val="20"/>
          <w:szCs w:val="20"/>
        </w:rPr>
        <w:t>: Para efectos de la vigencia de la póliza exigida en la presente cláusula su término se contará a partir de la firma del acta de iniciación de actividades</w:t>
      </w:r>
    </w:p>
    <w:p w:rsidR="002A3FCC" w:rsidRPr="00390FCB" w:rsidRDefault="002A3FCC" w:rsidP="002A3FCC">
      <w:pPr>
        <w:jc w:val="both"/>
        <w:rPr>
          <w:sz w:val="20"/>
          <w:szCs w:val="20"/>
        </w:rPr>
      </w:pPr>
      <w:r w:rsidRPr="00390FCB">
        <w:rPr>
          <w:sz w:val="20"/>
          <w:szCs w:val="20"/>
        </w:rPr>
        <w:t>Las Cauciones deberán construirse a favor del MUNICIPIO DE PEREIRA.</w:t>
      </w:r>
    </w:p>
    <w:p w:rsidR="002A3FCC" w:rsidRPr="00390FCB" w:rsidRDefault="002A3FCC" w:rsidP="002A3FCC">
      <w:pPr>
        <w:jc w:val="both"/>
        <w:rPr>
          <w:sz w:val="20"/>
          <w:szCs w:val="20"/>
        </w:rPr>
      </w:pPr>
      <w:r w:rsidRPr="00390FCB">
        <w:rPr>
          <w:sz w:val="20"/>
          <w:szCs w:val="20"/>
        </w:rPr>
        <w:t>El hecho de no fijar garantías en un contrato, no libera al Contratista de la obligación de otorgarlas en la cuantía y términos que la presente resolución señala.</w:t>
      </w:r>
    </w:p>
    <w:p w:rsidR="00932266" w:rsidRPr="00390FCB" w:rsidRDefault="002A3FCC" w:rsidP="00932266">
      <w:pPr>
        <w:jc w:val="both"/>
        <w:rPr>
          <w:sz w:val="20"/>
          <w:szCs w:val="20"/>
        </w:rPr>
      </w:pPr>
      <w:r w:rsidRPr="00390FCB">
        <w:rPr>
          <w:sz w:val="20"/>
          <w:szCs w:val="20"/>
        </w:rPr>
        <w:t>Si el Contratista se negare a constituir las garantías, el Municipio dará por terminado el contrato en el estado en que se encuentre, sin que por este hecho deba reconocerse indemnización alguna.</w:t>
      </w:r>
    </w:p>
    <w:p w:rsidR="00C81421" w:rsidRPr="00390FCB" w:rsidRDefault="00C81421" w:rsidP="00932266">
      <w:pPr>
        <w:jc w:val="both"/>
        <w:rPr>
          <w:sz w:val="20"/>
          <w:szCs w:val="20"/>
        </w:rPr>
      </w:pPr>
    </w:p>
    <w:p w:rsidR="00932266" w:rsidRPr="001F72AD" w:rsidRDefault="00932266" w:rsidP="00932266">
      <w:pPr>
        <w:pStyle w:val="Ttulo2"/>
        <w:numPr>
          <w:ilvl w:val="0"/>
          <w:numId w:val="29"/>
        </w:numPr>
        <w:spacing w:before="0"/>
        <w:rPr>
          <w:rFonts w:ascii="Arial" w:eastAsia="Arial" w:hAnsi="Arial" w:cs="Arial"/>
          <w:color w:val="000000"/>
          <w:sz w:val="20"/>
          <w:szCs w:val="20"/>
        </w:rPr>
      </w:pPr>
      <w:r w:rsidRPr="001F72AD">
        <w:rPr>
          <w:rFonts w:ascii="Arial" w:eastAsia="Arial" w:hAnsi="Arial" w:cs="Arial"/>
          <w:b/>
          <w:color w:val="000000"/>
          <w:sz w:val="20"/>
          <w:szCs w:val="20"/>
        </w:rPr>
        <w:t>ANALISIS DE ACUERDOS COMERCIALES</w:t>
      </w:r>
      <w:r w:rsidR="001F72AD" w:rsidRPr="001F72AD">
        <w:rPr>
          <w:rFonts w:ascii="Arial" w:eastAsia="Arial" w:hAnsi="Arial" w:cs="Arial"/>
          <w:b/>
          <w:color w:val="000000"/>
          <w:sz w:val="20"/>
          <w:szCs w:val="20"/>
        </w:rPr>
        <w:t xml:space="preserve"> :</w:t>
      </w:r>
      <w:r w:rsidR="001F72AD" w:rsidRPr="001F72AD">
        <w:rPr>
          <w:rFonts w:ascii="Arial" w:eastAsia="Arial" w:hAnsi="Arial" w:cs="Arial"/>
          <w:color w:val="000000"/>
          <w:sz w:val="20"/>
          <w:szCs w:val="20"/>
        </w:rPr>
        <w:t xml:space="preserve"> </w:t>
      </w:r>
      <w:r w:rsidRPr="001F72AD">
        <w:rPr>
          <w:rFonts w:ascii="Arial" w:eastAsia="Arial" w:hAnsi="Arial" w:cs="Arial"/>
          <w:color w:val="000000"/>
          <w:sz w:val="20"/>
          <w:szCs w:val="20"/>
        </w:rPr>
        <w:t>La presente contratación no está cobijada por ningún Acuerdo Internacional o Tratado de Libre Comercio vigente en el Estado Colombiano.</w:t>
      </w:r>
    </w:p>
    <w:p w:rsidR="00932266" w:rsidRPr="00390FCB" w:rsidRDefault="00932266" w:rsidP="00932266">
      <w:pPr>
        <w:pStyle w:val="Predeterminado"/>
        <w:tabs>
          <w:tab w:val="left" w:pos="4820"/>
          <w:tab w:val="left" w:pos="5103"/>
        </w:tabs>
        <w:jc w:val="both"/>
        <w:rPr>
          <w:rFonts w:ascii="Arial" w:hAnsi="Arial" w:cs="Arial"/>
          <w:bCs/>
          <w:sz w:val="20"/>
          <w:szCs w:val="20"/>
        </w:rPr>
      </w:pPr>
    </w:p>
    <w:p w:rsidR="00983BEE" w:rsidRPr="00390FCB" w:rsidRDefault="00983BEE" w:rsidP="00932266">
      <w:pPr>
        <w:pStyle w:val="Predeterminado"/>
        <w:tabs>
          <w:tab w:val="left" w:pos="4820"/>
          <w:tab w:val="left" w:pos="5103"/>
        </w:tabs>
        <w:jc w:val="both"/>
        <w:rPr>
          <w:rFonts w:ascii="Arial" w:hAnsi="Arial" w:cs="Arial"/>
          <w:bCs/>
          <w:sz w:val="20"/>
          <w:szCs w:val="20"/>
        </w:rPr>
      </w:pPr>
    </w:p>
    <w:p w:rsidR="00390FCB" w:rsidRPr="00AE0DBF" w:rsidRDefault="00390FCB" w:rsidP="00390FCB">
      <w:pPr>
        <w:pStyle w:val="Encabezado"/>
        <w:jc w:val="both"/>
        <w:rPr>
          <w:lang w:val="es-MX"/>
        </w:rPr>
      </w:pPr>
    </w:p>
    <w:p w:rsidR="00390FCB" w:rsidRPr="0017403A" w:rsidRDefault="00390FCB" w:rsidP="00390FCB">
      <w:pPr>
        <w:keepNext/>
        <w:ind w:left="705" w:hanging="705"/>
        <w:rPr>
          <w:b/>
          <w:sz w:val="20"/>
        </w:rPr>
      </w:pPr>
      <w:r w:rsidRPr="0017403A">
        <w:rPr>
          <w:b/>
          <w:bCs/>
          <w:sz w:val="20"/>
        </w:rPr>
        <w:t xml:space="preserve">CARLOS ALBERTO MAYA  </w:t>
      </w:r>
      <w:r w:rsidR="001F72AD" w:rsidRPr="0017403A">
        <w:rPr>
          <w:b/>
          <w:bCs/>
          <w:sz w:val="20"/>
        </w:rPr>
        <w:t>LOPEZ</w:t>
      </w:r>
      <w:r w:rsidRPr="0017403A">
        <w:rPr>
          <w:b/>
          <w:bCs/>
          <w:sz w:val="20"/>
        </w:rPr>
        <w:t xml:space="preserve">              </w:t>
      </w:r>
      <w:r w:rsidR="0017403A">
        <w:rPr>
          <w:b/>
          <w:bCs/>
          <w:sz w:val="20"/>
        </w:rPr>
        <w:tab/>
      </w:r>
      <w:r w:rsidR="0017403A">
        <w:rPr>
          <w:b/>
          <w:bCs/>
          <w:sz w:val="20"/>
        </w:rPr>
        <w:tab/>
      </w:r>
      <w:r w:rsidRPr="0017403A">
        <w:rPr>
          <w:b/>
          <w:sz w:val="20"/>
        </w:rPr>
        <w:t xml:space="preserve">JAIME WAINER </w:t>
      </w:r>
      <w:r w:rsidR="00CD2AE8" w:rsidRPr="0017403A">
        <w:rPr>
          <w:b/>
          <w:sz w:val="20"/>
        </w:rPr>
        <w:t xml:space="preserve">RUIZ </w:t>
      </w:r>
      <w:r w:rsidRPr="0017403A">
        <w:rPr>
          <w:b/>
          <w:sz w:val="20"/>
        </w:rPr>
        <w:t xml:space="preserve">RENTERIA </w:t>
      </w:r>
    </w:p>
    <w:p w:rsidR="00390FCB" w:rsidRPr="0017403A" w:rsidRDefault="00390FCB" w:rsidP="00390FCB">
      <w:pPr>
        <w:pStyle w:val="Predeterminado"/>
        <w:tabs>
          <w:tab w:val="left" w:pos="4820"/>
        </w:tabs>
        <w:jc w:val="both"/>
        <w:rPr>
          <w:rFonts w:ascii="Arial" w:hAnsi="Arial" w:cs="Arial"/>
          <w:bCs/>
          <w:sz w:val="20"/>
          <w:szCs w:val="22"/>
        </w:rPr>
      </w:pPr>
      <w:r w:rsidRPr="0017403A">
        <w:rPr>
          <w:rFonts w:ascii="Arial" w:hAnsi="Arial" w:cs="Arial"/>
          <w:bCs/>
          <w:sz w:val="20"/>
          <w:szCs w:val="22"/>
        </w:rPr>
        <w:t xml:space="preserve">Delegado del Alcalde.                                      </w:t>
      </w:r>
      <w:r w:rsidR="0017403A">
        <w:rPr>
          <w:rFonts w:ascii="Arial" w:hAnsi="Arial" w:cs="Arial"/>
          <w:bCs/>
          <w:sz w:val="20"/>
          <w:szCs w:val="22"/>
        </w:rPr>
        <w:tab/>
      </w:r>
      <w:r w:rsidR="0017403A">
        <w:rPr>
          <w:rFonts w:ascii="Arial" w:hAnsi="Arial" w:cs="Arial"/>
          <w:bCs/>
          <w:sz w:val="20"/>
          <w:szCs w:val="22"/>
        </w:rPr>
        <w:tab/>
      </w:r>
      <w:r w:rsidRPr="0017403A">
        <w:rPr>
          <w:rFonts w:ascii="Arial" w:hAnsi="Arial" w:cs="Arial"/>
          <w:bCs/>
          <w:sz w:val="20"/>
          <w:szCs w:val="22"/>
        </w:rPr>
        <w:t>Secretario de Tecnologías de la</w:t>
      </w:r>
    </w:p>
    <w:p w:rsidR="00390FCB" w:rsidRPr="0017403A" w:rsidRDefault="00390FCB" w:rsidP="00390FCB">
      <w:pPr>
        <w:pStyle w:val="Predeterminado"/>
        <w:tabs>
          <w:tab w:val="left" w:pos="4820"/>
        </w:tabs>
        <w:jc w:val="both"/>
        <w:rPr>
          <w:rFonts w:ascii="Arial" w:hAnsi="Arial" w:cs="Arial"/>
          <w:bCs/>
          <w:sz w:val="20"/>
          <w:szCs w:val="22"/>
        </w:rPr>
      </w:pPr>
      <w:r w:rsidRPr="0017403A">
        <w:rPr>
          <w:rFonts w:ascii="Arial" w:hAnsi="Arial" w:cs="Arial"/>
          <w:bCs/>
          <w:sz w:val="20"/>
          <w:szCs w:val="22"/>
        </w:rPr>
        <w:t xml:space="preserve">                                                                         </w:t>
      </w:r>
      <w:r w:rsidR="0017403A">
        <w:rPr>
          <w:rFonts w:ascii="Arial" w:hAnsi="Arial" w:cs="Arial"/>
          <w:bCs/>
          <w:sz w:val="20"/>
          <w:szCs w:val="22"/>
        </w:rPr>
        <w:tab/>
      </w:r>
      <w:r w:rsidR="0017403A">
        <w:rPr>
          <w:rFonts w:ascii="Arial" w:hAnsi="Arial" w:cs="Arial"/>
          <w:bCs/>
          <w:sz w:val="20"/>
          <w:szCs w:val="22"/>
        </w:rPr>
        <w:tab/>
      </w:r>
      <w:r w:rsidRPr="0017403A">
        <w:rPr>
          <w:rFonts w:ascii="Arial" w:hAnsi="Arial" w:cs="Arial"/>
          <w:bCs/>
          <w:sz w:val="20"/>
          <w:szCs w:val="22"/>
        </w:rPr>
        <w:t xml:space="preserve">Información y la comunicación </w:t>
      </w:r>
    </w:p>
    <w:p w:rsidR="00390FCB" w:rsidRDefault="00390FCB" w:rsidP="00390FCB">
      <w:pPr>
        <w:pStyle w:val="Predeterminado"/>
        <w:tabs>
          <w:tab w:val="left" w:pos="4962"/>
          <w:tab w:val="left" w:pos="5103"/>
        </w:tabs>
        <w:jc w:val="both"/>
        <w:rPr>
          <w:rFonts w:ascii="Arial" w:hAnsi="Arial" w:cs="Arial"/>
          <w:bCs/>
          <w:sz w:val="22"/>
          <w:szCs w:val="22"/>
        </w:rPr>
      </w:pPr>
    </w:p>
    <w:p w:rsidR="00390FCB" w:rsidRDefault="00390FCB" w:rsidP="00390FCB">
      <w:pPr>
        <w:pStyle w:val="Predeterminado"/>
        <w:tabs>
          <w:tab w:val="left" w:pos="4962"/>
          <w:tab w:val="left" w:pos="5103"/>
        </w:tabs>
        <w:jc w:val="both"/>
        <w:rPr>
          <w:rFonts w:ascii="Arial" w:hAnsi="Arial" w:cs="Arial"/>
          <w:bCs/>
          <w:sz w:val="22"/>
          <w:szCs w:val="22"/>
        </w:rPr>
      </w:pPr>
    </w:p>
    <w:p w:rsidR="00390FCB" w:rsidRPr="0017403A" w:rsidRDefault="00390FCB" w:rsidP="00390FCB">
      <w:pPr>
        <w:pStyle w:val="Sinespaciado"/>
        <w:rPr>
          <w:rFonts w:ascii="Arial" w:hAnsi="Arial" w:cs="Arial"/>
          <w:sz w:val="14"/>
          <w:szCs w:val="16"/>
        </w:rPr>
      </w:pPr>
      <w:r w:rsidRPr="0017403A">
        <w:rPr>
          <w:rFonts w:ascii="Arial" w:hAnsi="Arial" w:cs="Arial"/>
          <w:sz w:val="14"/>
          <w:szCs w:val="16"/>
        </w:rPr>
        <w:t>Proyecto y elaboro: Rubialba Ocampo Foronda</w:t>
      </w:r>
    </w:p>
    <w:p w:rsidR="00390FCB" w:rsidRPr="0017403A" w:rsidRDefault="00390FCB" w:rsidP="00390FCB">
      <w:pPr>
        <w:pStyle w:val="Sinespaciado"/>
        <w:rPr>
          <w:rFonts w:ascii="Arial" w:hAnsi="Arial" w:cs="Arial"/>
          <w:sz w:val="14"/>
          <w:szCs w:val="16"/>
        </w:rPr>
      </w:pPr>
      <w:r w:rsidRPr="0017403A">
        <w:rPr>
          <w:rFonts w:ascii="Arial" w:hAnsi="Arial" w:cs="Arial"/>
          <w:sz w:val="14"/>
          <w:szCs w:val="16"/>
        </w:rPr>
        <w:t xml:space="preserve">                                Técnico Administrativo</w:t>
      </w:r>
    </w:p>
    <w:p w:rsidR="00390FCB" w:rsidRDefault="00390FCB" w:rsidP="00390FCB">
      <w:pPr>
        <w:pStyle w:val="Predeterminado"/>
        <w:tabs>
          <w:tab w:val="left" w:pos="4820"/>
        </w:tabs>
        <w:jc w:val="both"/>
        <w:rPr>
          <w:rFonts w:ascii="Arial" w:hAnsi="Arial" w:cs="Arial"/>
          <w:bCs/>
          <w:sz w:val="14"/>
          <w:szCs w:val="16"/>
        </w:rPr>
      </w:pPr>
      <w:r w:rsidRPr="0017403A">
        <w:rPr>
          <w:rFonts w:ascii="Arial" w:hAnsi="Arial" w:cs="Arial"/>
          <w:bCs/>
          <w:sz w:val="14"/>
          <w:szCs w:val="16"/>
        </w:rPr>
        <w:t>Revisión jurídica: jhon Alexander Loaiza – cont. Abogado Sec. Tics</w:t>
      </w:r>
    </w:p>
    <w:p w:rsidR="0017403A" w:rsidRDefault="0017403A" w:rsidP="00390FCB">
      <w:pPr>
        <w:pStyle w:val="Predeterminado"/>
        <w:tabs>
          <w:tab w:val="left" w:pos="4820"/>
        </w:tabs>
        <w:jc w:val="both"/>
        <w:rPr>
          <w:rFonts w:ascii="Arial" w:hAnsi="Arial" w:cs="Arial"/>
          <w:bCs/>
          <w:sz w:val="14"/>
          <w:szCs w:val="16"/>
        </w:rPr>
      </w:pPr>
    </w:p>
    <w:p w:rsidR="0017403A" w:rsidRDefault="0017403A" w:rsidP="00390FCB">
      <w:pPr>
        <w:pStyle w:val="Predeterminado"/>
        <w:tabs>
          <w:tab w:val="left" w:pos="4820"/>
        </w:tabs>
        <w:jc w:val="both"/>
        <w:rPr>
          <w:rFonts w:ascii="Arial" w:hAnsi="Arial" w:cs="Arial"/>
          <w:bCs/>
          <w:sz w:val="14"/>
          <w:szCs w:val="16"/>
        </w:rPr>
      </w:pPr>
      <w:r>
        <w:rPr>
          <w:rFonts w:ascii="Arial" w:hAnsi="Arial" w:cs="Arial"/>
          <w:bCs/>
          <w:sz w:val="14"/>
          <w:szCs w:val="16"/>
        </w:rPr>
        <w:t>Revisión Secretaría Jurídica________________________</w:t>
      </w:r>
    </w:p>
    <w:p w:rsidR="0017403A" w:rsidRPr="0017403A" w:rsidRDefault="0017403A" w:rsidP="00390FCB">
      <w:pPr>
        <w:pStyle w:val="Predeterminado"/>
        <w:tabs>
          <w:tab w:val="left" w:pos="4820"/>
        </w:tabs>
        <w:jc w:val="both"/>
        <w:rPr>
          <w:rFonts w:ascii="Arial" w:hAnsi="Arial" w:cs="Arial"/>
          <w:bCs/>
          <w:sz w:val="14"/>
          <w:szCs w:val="16"/>
        </w:rPr>
      </w:pPr>
      <w:r>
        <w:rPr>
          <w:rFonts w:ascii="Arial" w:hAnsi="Arial" w:cs="Arial"/>
          <w:bCs/>
          <w:sz w:val="14"/>
          <w:szCs w:val="16"/>
        </w:rPr>
        <w:t>Dirección de Gestión Contractual___________________</w:t>
      </w:r>
    </w:p>
    <w:sectPr w:rsidR="0017403A" w:rsidRPr="0017403A" w:rsidSect="00390FCB">
      <w:headerReference w:type="default" r:id="rId23"/>
      <w:footerReference w:type="default" r:id="rId24"/>
      <w:pgSz w:w="12242" w:h="18722" w:code="281"/>
      <w:pgMar w:top="1418" w:right="1418" w:bottom="1701" w:left="1701" w:header="992" w:footer="720" w:gutter="0"/>
      <w:pgNumType w:start="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2E3" w:rsidRDefault="00DD72E3" w:rsidP="004039DB">
      <w:pPr>
        <w:spacing w:line="240" w:lineRule="auto"/>
      </w:pPr>
      <w:r>
        <w:separator/>
      </w:r>
    </w:p>
  </w:endnote>
  <w:endnote w:type="continuationSeparator" w:id="1">
    <w:p w:rsidR="00DD72E3" w:rsidRDefault="00DD72E3" w:rsidP="004039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25647"/>
      <w:docPartObj>
        <w:docPartGallery w:val="Page Numbers (Bottom of Page)"/>
        <w:docPartUnique/>
      </w:docPartObj>
    </w:sdtPr>
    <w:sdtContent>
      <w:p w:rsidR="0091696D" w:rsidRDefault="0091696D">
        <w:pPr>
          <w:pStyle w:val="Piedepgina"/>
          <w:jc w:val="right"/>
        </w:pPr>
        <w:fldSimple w:instr=" PAGE   \* MERGEFORMAT ">
          <w:r w:rsidR="00D61311">
            <w:rPr>
              <w:noProof/>
            </w:rPr>
            <w:t>2</w:t>
          </w:r>
        </w:fldSimple>
      </w:p>
    </w:sdtContent>
  </w:sdt>
  <w:p w:rsidR="0091696D" w:rsidRDefault="0091696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2E3" w:rsidRDefault="00DD72E3" w:rsidP="004039DB">
      <w:pPr>
        <w:spacing w:line="240" w:lineRule="auto"/>
      </w:pPr>
      <w:r>
        <w:separator/>
      </w:r>
    </w:p>
  </w:footnote>
  <w:footnote w:type="continuationSeparator" w:id="1">
    <w:p w:rsidR="00DD72E3" w:rsidRDefault="00DD72E3" w:rsidP="004039DB">
      <w:pPr>
        <w:spacing w:line="240" w:lineRule="auto"/>
      </w:pPr>
      <w:r>
        <w:continuationSeparator/>
      </w:r>
    </w:p>
  </w:footnote>
  <w:footnote w:id="2">
    <w:p w:rsidR="0091696D" w:rsidRDefault="0091696D" w:rsidP="001F72AD">
      <w:pPr>
        <w:pStyle w:val="Textonotapie"/>
      </w:pPr>
      <w:r>
        <w:rPr>
          <w:rStyle w:val="Refdenotaalpie"/>
        </w:rPr>
        <w:footnoteRef/>
      </w:r>
      <w:r>
        <w:t xml:space="preserve"> La descripción de estas actividades fue extraída de “clasificación industrial internacional uniforme de todas las actividades económicas”, Revisión 4 adaptada para Colombia CIIU Rev. 4 A.C. realizada por el DANE</w:t>
      </w:r>
    </w:p>
  </w:footnote>
  <w:footnote w:id="3">
    <w:p w:rsidR="0091696D" w:rsidRDefault="0091696D" w:rsidP="001F72AD">
      <w:pPr>
        <w:pStyle w:val="Textonotapie"/>
      </w:pPr>
      <w:r>
        <w:rPr>
          <w:rStyle w:val="Refdenotaalpie"/>
        </w:rPr>
        <w:footnoteRef/>
      </w:r>
      <w:r>
        <w:rPr>
          <w:noProof/>
          <w:lang w:eastAsia="es-CO"/>
        </w:rPr>
        <w:drawing>
          <wp:inline distT="0" distB="0" distL="0" distR="0">
            <wp:extent cx="1583182" cy="438150"/>
            <wp:effectExtent l="0" t="0" r="0"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940" cy="445555"/>
                    </a:xfrm>
                    <a:prstGeom prst="rect">
                      <a:avLst/>
                    </a:prstGeom>
                  </pic:spPr>
                </pic:pic>
              </a:graphicData>
            </a:graphic>
          </wp:inline>
        </w:drawing>
      </w:r>
      <w:r>
        <w:t>Fórmula para calcular muestra</w:t>
      </w:r>
    </w:p>
  </w:footnote>
  <w:footnote w:id="4">
    <w:p w:rsidR="0091696D" w:rsidRDefault="0091696D" w:rsidP="001F72AD">
      <w:pPr>
        <w:pStyle w:val="Textonotapie"/>
      </w:pPr>
      <w:r>
        <w:rPr>
          <w:rStyle w:val="Refdenotaalpie"/>
        </w:rPr>
        <w:footnoteRef/>
      </w:r>
      <w:r>
        <w:t xml:space="preserve"> Colombia Compra Eficiente, </w:t>
      </w:r>
      <w:r w:rsidRPr="00890285">
        <w:t>Manual para determinar y verificar los requisitos habilitantes en los Procesos de Contratación</w:t>
      </w:r>
      <w:r>
        <w:t xml:space="preserve"> (</w:t>
      </w:r>
      <w:r w:rsidRPr="00890285">
        <w:t>M-DVRHPC-04</w:t>
      </w:r>
      <w:r>
        <w:t xml:space="preserve">) Nueva guía para elaboración análisis del sector 2017.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6D" w:rsidRDefault="0091696D" w:rsidP="003B2F65">
    <w:pPr>
      <w:tabs>
        <w:tab w:val="center" w:pos="4419"/>
        <w:tab w:val="right" w:pos="8838"/>
      </w:tabs>
      <w:spacing w:before="709" w:line="240" w:lineRule="atLeast"/>
      <w:contextualSpacing/>
      <w:jc w:val="center"/>
      <w:rPr>
        <w:sz w:val="28"/>
        <w:szCs w:val="28"/>
      </w:rPr>
    </w:pPr>
    <w:r>
      <w:rPr>
        <w:noProof/>
      </w:rPr>
      <w:drawing>
        <wp:anchor distT="0" distB="0" distL="114300" distR="114300" simplePos="0" relativeHeight="251660288" behindDoc="0" locked="0" layoutInCell="1" allowOverlap="1">
          <wp:simplePos x="0" y="0"/>
          <wp:positionH relativeFrom="column">
            <wp:posOffset>36284</wp:posOffset>
          </wp:positionH>
          <wp:positionV relativeFrom="paragraph">
            <wp:posOffset>-343476</wp:posOffset>
          </wp:positionV>
          <wp:extent cx="892810" cy="798223"/>
          <wp:effectExtent l="0" t="0" r="2540" b="1905"/>
          <wp:wrapNone/>
          <wp:docPr id="3" name="image01.jpg" descr="escudo alcaldia de pereira[1]"/>
          <wp:cNvGraphicFramePr/>
          <a:graphic xmlns:a="http://schemas.openxmlformats.org/drawingml/2006/main">
            <a:graphicData uri="http://schemas.openxmlformats.org/drawingml/2006/picture">
              <pic:pic xmlns:pic="http://schemas.openxmlformats.org/drawingml/2006/picture">
                <pic:nvPicPr>
                  <pic:cNvPr id="0" name="image01.jpg" descr="escudo alcaldia de pereira[1]"/>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892810" cy="798223"/>
                  </a:xfrm>
                  <a:prstGeom prst="rect">
                    <a:avLst/>
                  </a:prstGeom>
                  <a:ln/>
                </pic:spPr>
              </pic:pic>
            </a:graphicData>
          </a:graphic>
        </wp:anchor>
      </w:drawing>
    </w:r>
    <w:r w:rsidRPr="00FA3A8A">
      <w:rPr>
        <w:noProof/>
      </w:rPr>
      <w:pict>
        <v:rect id="Rectángulo 2" o:spid="_x0000_s4097" style="position:absolute;left:0;text-align:left;margin-left:259.85pt;margin-top:-14.1pt;width:196.75pt;height:50.2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" o:allowincell="f" filled="f" stroked="f">
          <v:textbox inset="2.53958mm,1.2694mm,2.53958mm,1.2694mm">
            <w:txbxContent>
              <w:p w:rsidR="0091696D" w:rsidRDefault="0091696D" w:rsidP="00C716E7">
                <w:pPr>
                  <w:jc w:val="center"/>
                  <w:rPr>
                    <w:rFonts w:ascii="Calibri" w:eastAsia="Times New Roman" w:hAnsi="Calibri"/>
                    <w:b/>
                    <w:sz w:val="18"/>
                    <w:szCs w:val="18"/>
                  </w:rPr>
                </w:pPr>
                <w:r>
                  <w:rPr>
                    <w:rFonts w:ascii="Calibri" w:eastAsia="Times New Roman" w:hAnsi="Calibri"/>
                    <w:b/>
                    <w:sz w:val="18"/>
                    <w:szCs w:val="18"/>
                  </w:rPr>
                  <w:t>SECRETARIA DE TECNOLOGIAS DE LA INFORMACIÓN Y LA COMUNICACIÓN</w:t>
                </w:r>
              </w:p>
              <w:p w:rsidR="0091696D" w:rsidRPr="009C4F8E" w:rsidRDefault="0091696D" w:rsidP="00C716E7">
                <w:pPr>
                  <w:jc w:val="center"/>
                  <w:rPr>
                    <w:b/>
                  </w:rPr>
                </w:pPr>
                <w:r>
                  <w:rPr>
                    <w:rFonts w:ascii="Calibri" w:eastAsia="Times New Roman" w:hAnsi="Calibri"/>
                    <w:b/>
                  </w:rPr>
                  <w:t>-400-</w:t>
                </w:r>
              </w:p>
            </w:txbxContent>
          </v:textbox>
          <w10:wrap anchorx="margin"/>
        </v:rect>
      </w:pict>
    </w:r>
    <w:r w:rsidRPr="002A503F">
      <w:rPr>
        <w:sz w:val="28"/>
        <w:szCs w:val="28"/>
      </w:rPr>
      <w:t>PROYECTO PLIEGO DE CONDICIONES</w:t>
    </w:r>
    <w:r>
      <w:rPr>
        <w:sz w:val="28"/>
        <w:szCs w:val="28"/>
      </w:rPr>
      <w:t xml:space="preserve"> PROCESO DE SUBASTA INVERSA PRESENCIAL N° 113 de 2018</w:t>
    </w:r>
  </w:p>
  <w:p w:rsidR="0091696D" w:rsidRDefault="0091696D" w:rsidP="003B2F65">
    <w:pPr>
      <w:tabs>
        <w:tab w:val="center" w:pos="4419"/>
        <w:tab w:val="right" w:pos="8838"/>
      </w:tabs>
      <w:spacing w:before="709" w:line="240" w:lineRule="atLeast"/>
      <w:contextualSpacing/>
      <w:jc w:val="center"/>
    </w:pPr>
    <w:r w:rsidRPr="002A503F">
      <w:t>“Prestar el servicio de Outsour</w:t>
    </w:r>
    <w:r>
      <w:t>c</w:t>
    </w:r>
    <w:r w:rsidRPr="002A503F">
      <w:t xml:space="preserve">ing para el control y administración de la impresión, fotocopiado y escaneo de documentos para </w:t>
    </w:r>
    <w:r>
      <w:t xml:space="preserve">el Municipio </w:t>
    </w:r>
    <w:r w:rsidRPr="002A503F">
      <w:t>de Pereira.”</w:t>
    </w:r>
  </w:p>
  <w:p w:rsidR="0091696D" w:rsidRDefault="0091696D" w:rsidP="003B2F65">
    <w:pPr>
      <w:tabs>
        <w:tab w:val="center" w:pos="4419"/>
        <w:tab w:val="right" w:pos="8838"/>
      </w:tabs>
      <w:spacing w:before="709" w:line="240" w:lineRule="atLeast"/>
      <w:contextualSpacing/>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42704A8"/>
    <w:multiLevelType w:val="hybridMultilevel"/>
    <w:tmpl w:val="187EFE3C"/>
    <w:lvl w:ilvl="0" w:tplc="32A8BAEA">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58253C"/>
    <w:multiLevelType w:val="hybridMultilevel"/>
    <w:tmpl w:val="3CB2D6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5F4394"/>
    <w:multiLevelType w:val="hybridMultilevel"/>
    <w:tmpl w:val="153E7182"/>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0D6873"/>
    <w:multiLevelType w:val="multilevel"/>
    <w:tmpl w:val="A076432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9FA333F"/>
    <w:multiLevelType w:val="hybridMultilevel"/>
    <w:tmpl w:val="20666524"/>
    <w:lvl w:ilvl="0" w:tplc="04190017">
      <w:start w:val="1"/>
      <w:numFmt w:val="lowerLetter"/>
      <w:lvlText w:val="%1)"/>
      <w:lvlJc w:val="left"/>
      <w:pPr>
        <w:tabs>
          <w:tab w:val="num" w:pos="928"/>
        </w:tabs>
        <w:ind w:left="928" w:hanging="360"/>
      </w:pPr>
      <w:rPr>
        <w:rFonts w:hint="default"/>
        <w:b/>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1EBB223D"/>
    <w:multiLevelType w:val="multilevel"/>
    <w:tmpl w:val="7C368E28"/>
    <w:lvl w:ilvl="0">
      <w:start w:val="3"/>
      <w:numFmt w:val="decimal"/>
      <w:lvlText w:val="%1"/>
      <w:lvlJc w:val="left"/>
      <w:pPr>
        <w:ind w:left="645" w:hanging="645"/>
      </w:pPr>
      <w:rPr>
        <w:rFonts w:hint="default"/>
        <w:b/>
      </w:rPr>
    </w:lvl>
    <w:lvl w:ilvl="1">
      <w:start w:val="5"/>
      <w:numFmt w:val="decimal"/>
      <w:lvlText w:val="%1.%2"/>
      <w:lvlJc w:val="left"/>
      <w:pPr>
        <w:ind w:left="645" w:hanging="64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1FCB53A3"/>
    <w:multiLevelType w:val="multilevel"/>
    <w:tmpl w:val="B600B312"/>
    <w:lvl w:ilvl="0">
      <w:start w:val="7"/>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9"/>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59E6A55"/>
    <w:multiLevelType w:val="hybridMultilevel"/>
    <w:tmpl w:val="DC1A5DF0"/>
    <w:lvl w:ilvl="0" w:tplc="240A0017">
      <w:start w:val="1"/>
      <w:numFmt w:val="lowerLetter"/>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170620"/>
    <w:multiLevelType w:val="multilevel"/>
    <w:tmpl w:val="76E4A914"/>
    <w:lvl w:ilvl="0">
      <w:start w:val="1"/>
      <w:numFmt w:val="decimal"/>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nsid w:val="27D97374"/>
    <w:multiLevelType w:val="multilevel"/>
    <w:tmpl w:val="13A400AE"/>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14A20AB"/>
    <w:multiLevelType w:val="hybridMultilevel"/>
    <w:tmpl w:val="FBEE70A0"/>
    <w:lvl w:ilvl="0" w:tplc="49DCD1E0">
      <w:start w:val="1"/>
      <w:numFmt w:val="lowerLetter"/>
      <w:lvlText w:val="%1)"/>
      <w:lvlJc w:val="left"/>
      <w:pPr>
        <w:ind w:left="2242" w:hanging="360"/>
      </w:pPr>
      <w:rPr>
        <w:b/>
      </w:rPr>
    </w:lvl>
    <w:lvl w:ilvl="1" w:tplc="0C0A0019" w:tentative="1">
      <w:start w:val="1"/>
      <w:numFmt w:val="lowerLetter"/>
      <w:lvlText w:val="%2."/>
      <w:lvlJc w:val="left"/>
      <w:pPr>
        <w:ind w:left="2962" w:hanging="360"/>
      </w:pPr>
    </w:lvl>
    <w:lvl w:ilvl="2" w:tplc="0C0A001B" w:tentative="1">
      <w:start w:val="1"/>
      <w:numFmt w:val="lowerRoman"/>
      <w:lvlText w:val="%3."/>
      <w:lvlJc w:val="right"/>
      <w:pPr>
        <w:ind w:left="3682" w:hanging="180"/>
      </w:pPr>
    </w:lvl>
    <w:lvl w:ilvl="3" w:tplc="0C0A000F" w:tentative="1">
      <w:start w:val="1"/>
      <w:numFmt w:val="decimal"/>
      <w:lvlText w:val="%4."/>
      <w:lvlJc w:val="left"/>
      <w:pPr>
        <w:ind w:left="4402" w:hanging="360"/>
      </w:pPr>
    </w:lvl>
    <w:lvl w:ilvl="4" w:tplc="0C0A0019" w:tentative="1">
      <w:start w:val="1"/>
      <w:numFmt w:val="lowerLetter"/>
      <w:lvlText w:val="%5."/>
      <w:lvlJc w:val="left"/>
      <w:pPr>
        <w:ind w:left="5122" w:hanging="360"/>
      </w:pPr>
    </w:lvl>
    <w:lvl w:ilvl="5" w:tplc="0C0A001B" w:tentative="1">
      <w:start w:val="1"/>
      <w:numFmt w:val="lowerRoman"/>
      <w:lvlText w:val="%6."/>
      <w:lvlJc w:val="right"/>
      <w:pPr>
        <w:ind w:left="5842" w:hanging="180"/>
      </w:pPr>
    </w:lvl>
    <w:lvl w:ilvl="6" w:tplc="0C0A000F" w:tentative="1">
      <w:start w:val="1"/>
      <w:numFmt w:val="decimal"/>
      <w:lvlText w:val="%7."/>
      <w:lvlJc w:val="left"/>
      <w:pPr>
        <w:ind w:left="6562" w:hanging="360"/>
      </w:pPr>
    </w:lvl>
    <w:lvl w:ilvl="7" w:tplc="0C0A0019" w:tentative="1">
      <w:start w:val="1"/>
      <w:numFmt w:val="lowerLetter"/>
      <w:lvlText w:val="%8."/>
      <w:lvlJc w:val="left"/>
      <w:pPr>
        <w:ind w:left="7282" w:hanging="360"/>
      </w:pPr>
    </w:lvl>
    <w:lvl w:ilvl="8" w:tplc="0C0A001B" w:tentative="1">
      <w:start w:val="1"/>
      <w:numFmt w:val="lowerRoman"/>
      <w:lvlText w:val="%9."/>
      <w:lvlJc w:val="right"/>
      <w:pPr>
        <w:ind w:left="8002" w:hanging="180"/>
      </w:pPr>
    </w:lvl>
  </w:abstractNum>
  <w:abstractNum w:abstractNumId="12">
    <w:nsid w:val="314B3612"/>
    <w:multiLevelType w:val="hybridMultilevel"/>
    <w:tmpl w:val="30DCB14C"/>
    <w:lvl w:ilvl="0" w:tplc="6D04B996">
      <w:start w:val="1"/>
      <w:numFmt w:val="bullet"/>
      <w:lvlText w:val=""/>
      <w:lvlJc w:val="left"/>
      <w:pPr>
        <w:ind w:left="1080" w:hanging="360"/>
      </w:pPr>
      <w:rPr>
        <w:rFonts w:ascii="Wingdings" w:hAnsi="Wingdings" w:cs="Wingdings" w:hint="default"/>
        <w:b/>
        <w:bCs/>
      </w:rPr>
    </w:lvl>
    <w:lvl w:ilvl="1" w:tplc="0C0A0003">
      <w:start w:val="1"/>
      <w:numFmt w:val="lowerLetter"/>
      <w:lvlText w:val="%2."/>
      <w:lvlJc w:val="left"/>
      <w:pPr>
        <w:ind w:left="1800" w:hanging="360"/>
      </w:pPr>
    </w:lvl>
    <w:lvl w:ilvl="2" w:tplc="0C0A0005">
      <w:start w:val="1"/>
      <w:numFmt w:val="lowerRoman"/>
      <w:lvlText w:val="%3."/>
      <w:lvlJc w:val="right"/>
      <w:pPr>
        <w:ind w:left="2520" w:hanging="180"/>
      </w:pPr>
    </w:lvl>
    <w:lvl w:ilvl="3" w:tplc="0C0A0001">
      <w:start w:val="1"/>
      <w:numFmt w:val="decimal"/>
      <w:lvlText w:val="%4."/>
      <w:lvlJc w:val="left"/>
      <w:pPr>
        <w:ind w:left="3240" w:hanging="360"/>
      </w:pPr>
    </w:lvl>
    <w:lvl w:ilvl="4" w:tplc="0C0A0003">
      <w:start w:val="1"/>
      <w:numFmt w:val="lowerLetter"/>
      <w:lvlText w:val="%5."/>
      <w:lvlJc w:val="left"/>
      <w:pPr>
        <w:ind w:left="3960" w:hanging="360"/>
      </w:pPr>
    </w:lvl>
    <w:lvl w:ilvl="5" w:tplc="0C0A0005">
      <w:start w:val="1"/>
      <w:numFmt w:val="lowerRoman"/>
      <w:lvlText w:val="%6."/>
      <w:lvlJc w:val="right"/>
      <w:pPr>
        <w:ind w:left="4680" w:hanging="180"/>
      </w:pPr>
    </w:lvl>
    <w:lvl w:ilvl="6" w:tplc="0C0A0001">
      <w:start w:val="1"/>
      <w:numFmt w:val="decimal"/>
      <w:lvlText w:val="%7."/>
      <w:lvlJc w:val="left"/>
      <w:pPr>
        <w:ind w:left="5400" w:hanging="360"/>
      </w:pPr>
    </w:lvl>
    <w:lvl w:ilvl="7" w:tplc="0C0A0003">
      <w:start w:val="1"/>
      <w:numFmt w:val="lowerLetter"/>
      <w:lvlText w:val="%8."/>
      <w:lvlJc w:val="left"/>
      <w:pPr>
        <w:ind w:left="6120" w:hanging="360"/>
      </w:pPr>
    </w:lvl>
    <w:lvl w:ilvl="8" w:tplc="0C0A0005">
      <w:start w:val="1"/>
      <w:numFmt w:val="lowerRoman"/>
      <w:lvlText w:val="%9."/>
      <w:lvlJc w:val="right"/>
      <w:pPr>
        <w:ind w:left="6840" w:hanging="180"/>
      </w:pPr>
    </w:lvl>
  </w:abstractNum>
  <w:abstractNum w:abstractNumId="13">
    <w:nsid w:val="320F3516"/>
    <w:multiLevelType w:val="multilevel"/>
    <w:tmpl w:val="03C29E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3"/>
      <w:numFmt w:val="bullet"/>
      <w:lvlText w:val="-"/>
      <w:lvlJc w:val="left"/>
      <w:pPr>
        <w:ind w:left="2340" w:hanging="360"/>
      </w:pPr>
      <w:rPr>
        <w:rFonts w:ascii="Arial" w:eastAsia="Arial" w:hAnsi="Arial" w:cs="Arial"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F95236"/>
    <w:multiLevelType w:val="hybridMultilevel"/>
    <w:tmpl w:val="5C245A4A"/>
    <w:lvl w:ilvl="0" w:tplc="240A0001">
      <w:start w:val="1"/>
      <w:numFmt w:val="bullet"/>
      <w:lvlText w:val=""/>
      <w:lvlJc w:val="left"/>
      <w:pPr>
        <w:ind w:left="643" w:hanging="360"/>
      </w:pPr>
      <w:rPr>
        <w:rFonts w:ascii="Symbol" w:hAnsi="Symbol" w:hint="default"/>
        <w:b/>
      </w:rPr>
    </w:lvl>
    <w:lvl w:ilvl="1" w:tplc="4F8290CC">
      <w:start w:val="1"/>
      <w:numFmt w:val="decimal"/>
      <w:lvlText w:val="%2)"/>
      <w:lvlJc w:val="left"/>
      <w:pPr>
        <w:ind w:left="2276" w:hanging="705"/>
      </w:pPr>
      <w:rPr>
        <w:rFonts w:hint="default"/>
      </w:r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nsid w:val="3E130F94"/>
    <w:multiLevelType w:val="hybridMultilevel"/>
    <w:tmpl w:val="3E30442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E784EC3"/>
    <w:multiLevelType w:val="hybridMultilevel"/>
    <w:tmpl w:val="0C6E257C"/>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048455C"/>
    <w:multiLevelType w:val="hybridMultilevel"/>
    <w:tmpl w:val="490A70B8"/>
    <w:lvl w:ilvl="0" w:tplc="57106848">
      <w:start w:val="1"/>
      <w:numFmt w:val="bullet"/>
      <w:lvlText w:val=""/>
      <w:lvlJc w:val="left"/>
      <w:pPr>
        <w:ind w:left="1778" w:hanging="360"/>
      </w:pPr>
      <w:rPr>
        <w:rFonts w:ascii="Wingdings" w:hAnsi="Wingdings" w:hint="default"/>
      </w:rPr>
    </w:lvl>
    <w:lvl w:ilvl="1" w:tplc="0C0A0019" w:tentative="1">
      <w:start w:val="1"/>
      <w:numFmt w:val="bullet"/>
      <w:lvlText w:val="o"/>
      <w:lvlJc w:val="left"/>
      <w:pPr>
        <w:ind w:left="2858" w:hanging="360"/>
      </w:pPr>
      <w:rPr>
        <w:rFonts w:ascii="Courier New" w:hAnsi="Courier New" w:cs="Courier New" w:hint="default"/>
      </w:rPr>
    </w:lvl>
    <w:lvl w:ilvl="2" w:tplc="0C0A001B" w:tentative="1">
      <w:start w:val="1"/>
      <w:numFmt w:val="bullet"/>
      <w:lvlText w:val=""/>
      <w:lvlJc w:val="left"/>
      <w:pPr>
        <w:ind w:left="3578" w:hanging="360"/>
      </w:pPr>
      <w:rPr>
        <w:rFonts w:ascii="Wingdings" w:hAnsi="Wingdings" w:hint="default"/>
      </w:rPr>
    </w:lvl>
    <w:lvl w:ilvl="3" w:tplc="0C0A000F" w:tentative="1">
      <w:start w:val="1"/>
      <w:numFmt w:val="bullet"/>
      <w:lvlText w:val=""/>
      <w:lvlJc w:val="left"/>
      <w:pPr>
        <w:ind w:left="4298" w:hanging="360"/>
      </w:pPr>
      <w:rPr>
        <w:rFonts w:ascii="Symbol" w:hAnsi="Symbol" w:hint="default"/>
      </w:rPr>
    </w:lvl>
    <w:lvl w:ilvl="4" w:tplc="0C0A0019" w:tentative="1">
      <w:start w:val="1"/>
      <w:numFmt w:val="bullet"/>
      <w:lvlText w:val="o"/>
      <w:lvlJc w:val="left"/>
      <w:pPr>
        <w:ind w:left="5018" w:hanging="360"/>
      </w:pPr>
      <w:rPr>
        <w:rFonts w:ascii="Courier New" w:hAnsi="Courier New" w:cs="Courier New" w:hint="default"/>
      </w:rPr>
    </w:lvl>
    <w:lvl w:ilvl="5" w:tplc="0C0A001B" w:tentative="1">
      <w:start w:val="1"/>
      <w:numFmt w:val="bullet"/>
      <w:lvlText w:val=""/>
      <w:lvlJc w:val="left"/>
      <w:pPr>
        <w:ind w:left="5738" w:hanging="360"/>
      </w:pPr>
      <w:rPr>
        <w:rFonts w:ascii="Wingdings" w:hAnsi="Wingdings" w:hint="default"/>
      </w:rPr>
    </w:lvl>
    <w:lvl w:ilvl="6" w:tplc="0C0A000F" w:tentative="1">
      <w:start w:val="1"/>
      <w:numFmt w:val="bullet"/>
      <w:lvlText w:val=""/>
      <w:lvlJc w:val="left"/>
      <w:pPr>
        <w:ind w:left="6458" w:hanging="360"/>
      </w:pPr>
      <w:rPr>
        <w:rFonts w:ascii="Symbol" w:hAnsi="Symbol" w:hint="default"/>
      </w:rPr>
    </w:lvl>
    <w:lvl w:ilvl="7" w:tplc="0C0A0019" w:tentative="1">
      <w:start w:val="1"/>
      <w:numFmt w:val="bullet"/>
      <w:lvlText w:val="o"/>
      <w:lvlJc w:val="left"/>
      <w:pPr>
        <w:ind w:left="7178" w:hanging="360"/>
      </w:pPr>
      <w:rPr>
        <w:rFonts w:ascii="Courier New" w:hAnsi="Courier New" w:cs="Courier New" w:hint="default"/>
      </w:rPr>
    </w:lvl>
    <w:lvl w:ilvl="8" w:tplc="0C0A001B" w:tentative="1">
      <w:start w:val="1"/>
      <w:numFmt w:val="bullet"/>
      <w:lvlText w:val=""/>
      <w:lvlJc w:val="left"/>
      <w:pPr>
        <w:ind w:left="7898" w:hanging="360"/>
      </w:pPr>
      <w:rPr>
        <w:rFonts w:ascii="Wingdings" w:hAnsi="Wingdings" w:hint="default"/>
      </w:rPr>
    </w:lvl>
  </w:abstractNum>
  <w:abstractNum w:abstractNumId="18">
    <w:nsid w:val="43C345CD"/>
    <w:multiLevelType w:val="hybridMultilevel"/>
    <w:tmpl w:val="5B7AD84C"/>
    <w:lvl w:ilvl="0" w:tplc="240A000B">
      <w:start w:val="1"/>
      <w:numFmt w:val="bullet"/>
      <w:lvlText w:val=""/>
      <w:lvlJc w:val="left"/>
      <w:pPr>
        <w:tabs>
          <w:tab w:val="num" w:pos="720"/>
        </w:tabs>
        <w:ind w:left="720" w:hanging="360"/>
      </w:pPr>
      <w:rPr>
        <w:rFonts w:ascii="Wingdings" w:hAnsi="Wingdings" w:hint="default"/>
        <w:b/>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9">
    <w:nsid w:val="482507B2"/>
    <w:multiLevelType w:val="hybridMultilevel"/>
    <w:tmpl w:val="D040B76C"/>
    <w:lvl w:ilvl="0" w:tplc="240A0017">
      <w:start w:val="1"/>
      <w:numFmt w:val="lowerLetter"/>
      <w:lvlText w:val="%1)"/>
      <w:lvlJc w:val="left"/>
      <w:pPr>
        <w:ind w:left="2520" w:hanging="360"/>
      </w:p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20">
    <w:nsid w:val="4D4A6804"/>
    <w:multiLevelType w:val="hybridMultilevel"/>
    <w:tmpl w:val="A3A4700C"/>
    <w:lvl w:ilvl="0" w:tplc="8AA8C4A6">
      <w:start w:val="1"/>
      <w:numFmt w:val="lowerLetter"/>
      <w:lvlText w:val="%1)"/>
      <w:lvlJc w:val="left"/>
      <w:pPr>
        <w:tabs>
          <w:tab w:val="num" w:pos="720"/>
        </w:tabs>
        <w:ind w:left="720" w:hanging="360"/>
      </w:pPr>
      <w:rPr>
        <w:b/>
        <w:bCs/>
      </w:rPr>
    </w:lvl>
    <w:lvl w:ilvl="1" w:tplc="240A0003">
      <w:start w:val="1"/>
      <w:numFmt w:val="bullet"/>
      <w:lvlText w:val=""/>
      <w:lvlJc w:val="left"/>
      <w:pPr>
        <w:tabs>
          <w:tab w:val="num" w:pos="1440"/>
        </w:tabs>
        <w:ind w:left="1440" w:hanging="360"/>
      </w:pPr>
      <w:rPr>
        <w:rFonts w:ascii="Symbol" w:hAnsi="Symbol" w:cs="Symbol" w:hint="default"/>
      </w:rPr>
    </w:lvl>
    <w:lvl w:ilvl="2" w:tplc="240A0005">
      <w:start w:val="1"/>
      <w:numFmt w:val="lowerRoman"/>
      <w:lvlText w:val="%3."/>
      <w:lvlJc w:val="right"/>
      <w:pPr>
        <w:tabs>
          <w:tab w:val="num" w:pos="2160"/>
        </w:tabs>
        <w:ind w:left="2160" w:hanging="180"/>
      </w:pPr>
    </w:lvl>
    <w:lvl w:ilvl="3" w:tplc="240A0001">
      <w:start w:val="1"/>
      <w:numFmt w:val="decimal"/>
      <w:lvlText w:val="%4."/>
      <w:lvlJc w:val="left"/>
      <w:pPr>
        <w:tabs>
          <w:tab w:val="num" w:pos="2880"/>
        </w:tabs>
        <w:ind w:left="2880" w:hanging="360"/>
      </w:pPr>
    </w:lvl>
    <w:lvl w:ilvl="4" w:tplc="240A0003">
      <w:start w:val="1"/>
      <w:numFmt w:val="lowerLetter"/>
      <w:lvlText w:val="%5."/>
      <w:lvlJc w:val="left"/>
      <w:pPr>
        <w:tabs>
          <w:tab w:val="num" w:pos="3600"/>
        </w:tabs>
        <w:ind w:left="3600" w:hanging="360"/>
      </w:pPr>
    </w:lvl>
    <w:lvl w:ilvl="5" w:tplc="240A0005">
      <w:start w:val="1"/>
      <w:numFmt w:val="lowerRoman"/>
      <w:lvlText w:val="%6."/>
      <w:lvlJc w:val="right"/>
      <w:pPr>
        <w:tabs>
          <w:tab w:val="num" w:pos="4320"/>
        </w:tabs>
        <w:ind w:left="4320" w:hanging="180"/>
      </w:pPr>
    </w:lvl>
    <w:lvl w:ilvl="6" w:tplc="240A0001">
      <w:start w:val="1"/>
      <w:numFmt w:val="decimal"/>
      <w:lvlText w:val="%7."/>
      <w:lvlJc w:val="left"/>
      <w:pPr>
        <w:tabs>
          <w:tab w:val="num" w:pos="5040"/>
        </w:tabs>
        <w:ind w:left="5040" w:hanging="360"/>
      </w:pPr>
    </w:lvl>
    <w:lvl w:ilvl="7" w:tplc="240A0003">
      <w:start w:val="1"/>
      <w:numFmt w:val="lowerLetter"/>
      <w:lvlText w:val="%8."/>
      <w:lvlJc w:val="left"/>
      <w:pPr>
        <w:tabs>
          <w:tab w:val="num" w:pos="5760"/>
        </w:tabs>
        <w:ind w:left="5760" w:hanging="360"/>
      </w:pPr>
    </w:lvl>
    <w:lvl w:ilvl="8" w:tplc="240A0005">
      <w:start w:val="1"/>
      <w:numFmt w:val="lowerRoman"/>
      <w:lvlText w:val="%9."/>
      <w:lvlJc w:val="right"/>
      <w:pPr>
        <w:tabs>
          <w:tab w:val="num" w:pos="6480"/>
        </w:tabs>
        <w:ind w:left="6480" w:hanging="180"/>
      </w:pPr>
    </w:lvl>
  </w:abstractNum>
  <w:abstractNum w:abstractNumId="21">
    <w:nsid w:val="4FBA4EA0"/>
    <w:multiLevelType w:val="hybridMultilevel"/>
    <w:tmpl w:val="77E4D1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50F91A2A"/>
    <w:multiLevelType w:val="multilevel"/>
    <w:tmpl w:val="749E6AE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6746288"/>
    <w:multiLevelType w:val="multilevel"/>
    <w:tmpl w:val="86B41E40"/>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AD152BD"/>
    <w:multiLevelType w:val="multilevel"/>
    <w:tmpl w:val="C72A172A"/>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F4A7484"/>
    <w:multiLevelType w:val="multilevel"/>
    <w:tmpl w:val="946C8480"/>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25200F"/>
    <w:multiLevelType w:val="multilevel"/>
    <w:tmpl w:val="01A0C2FE"/>
    <w:lvl w:ilvl="0">
      <w:start w:val="1"/>
      <w:numFmt w:val="decimal"/>
      <w:lvlText w:val="%1."/>
      <w:lvlJc w:val="left"/>
      <w:pPr>
        <w:tabs>
          <w:tab w:val="num" w:pos="2256"/>
        </w:tabs>
        <w:ind w:left="2256" w:hanging="360"/>
      </w:pPr>
      <w:rPr>
        <w:b/>
      </w:rPr>
    </w:lvl>
    <w:lvl w:ilvl="1">
      <w:start w:val="1"/>
      <w:numFmt w:val="decimal"/>
      <w:isLgl/>
      <w:lvlText w:val="%1.%2"/>
      <w:lvlJc w:val="left"/>
      <w:pPr>
        <w:tabs>
          <w:tab w:val="num" w:pos="2616"/>
        </w:tabs>
        <w:ind w:left="2616" w:hanging="720"/>
      </w:pPr>
      <w:rPr>
        <w:rFonts w:hint="default"/>
      </w:rPr>
    </w:lvl>
    <w:lvl w:ilvl="2">
      <w:start w:val="1"/>
      <w:numFmt w:val="decimal"/>
      <w:isLgl/>
      <w:lvlText w:val="%1.%2.%3"/>
      <w:lvlJc w:val="left"/>
      <w:pPr>
        <w:tabs>
          <w:tab w:val="num" w:pos="2616"/>
        </w:tabs>
        <w:ind w:left="2616" w:hanging="720"/>
      </w:pPr>
      <w:rPr>
        <w:rFonts w:hint="default"/>
        <w:b/>
      </w:rPr>
    </w:lvl>
    <w:lvl w:ilvl="3">
      <w:start w:val="1"/>
      <w:numFmt w:val="decimal"/>
      <w:isLgl/>
      <w:lvlText w:val="%1.%2.%3.%4"/>
      <w:lvlJc w:val="left"/>
      <w:pPr>
        <w:tabs>
          <w:tab w:val="num" w:pos="2976"/>
        </w:tabs>
        <w:ind w:left="2976" w:hanging="1080"/>
      </w:pPr>
      <w:rPr>
        <w:rFonts w:hint="default"/>
      </w:rPr>
    </w:lvl>
    <w:lvl w:ilvl="4">
      <w:start w:val="1"/>
      <w:numFmt w:val="decimal"/>
      <w:isLgl/>
      <w:lvlText w:val="%1.%2.%3.%4.%5"/>
      <w:lvlJc w:val="left"/>
      <w:pPr>
        <w:tabs>
          <w:tab w:val="num" w:pos="3336"/>
        </w:tabs>
        <w:ind w:left="3336" w:hanging="1440"/>
      </w:pPr>
      <w:rPr>
        <w:rFonts w:hint="default"/>
      </w:rPr>
    </w:lvl>
    <w:lvl w:ilvl="5">
      <w:start w:val="1"/>
      <w:numFmt w:val="decimal"/>
      <w:isLgl/>
      <w:lvlText w:val="%1.%2.%3.%4.%5.%6"/>
      <w:lvlJc w:val="left"/>
      <w:pPr>
        <w:tabs>
          <w:tab w:val="num" w:pos="3336"/>
        </w:tabs>
        <w:ind w:left="3336" w:hanging="1440"/>
      </w:pPr>
      <w:rPr>
        <w:rFonts w:hint="default"/>
      </w:rPr>
    </w:lvl>
    <w:lvl w:ilvl="6">
      <w:start w:val="1"/>
      <w:numFmt w:val="decimal"/>
      <w:isLgl/>
      <w:lvlText w:val="%1.%2.%3.%4.%5.%6.%7"/>
      <w:lvlJc w:val="left"/>
      <w:pPr>
        <w:tabs>
          <w:tab w:val="num" w:pos="3696"/>
        </w:tabs>
        <w:ind w:left="3696" w:hanging="1800"/>
      </w:pPr>
      <w:rPr>
        <w:rFonts w:hint="default"/>
      </w:rPr>
    </w:lvl>
    <w:lvl w:ilvl="7">
      <w:start w:val="1"/>
      <w:numFmt w:val="decimal"/>
      <w:isLgl/>
      <w:lvlText w:val="%1.%2.%3.%4.%5.%6.%7.%8"/>
      <w:lvlJc w:val="left"/>
      <w:pPr>
        <w:tabs>
          <w:tab w:val="num" w:pos="4056"/>
        </w:tabs>
        <w:ind w:left="4056" w:hanging="2160"/>
      </w:pPr>
      <w:rPr>
        <w:rFonts w:hint="default"/>
      </w:rPr>
    </w:lvl>
    <w:lvl w:ilvl="8">
      <w:start w:val="1"/>
      <w:numFmt w:val="decimal"/>
      <w:isLgl/>
      <w:lvlText w:val="%1.%2.%3.%4.%5.%6.%7.%8.%9"/>
      <w:lvlJc w:val="left"/>
      <w:pPr>
        <w:tabs>
          <w:tab w:val="num" w:pos="4056"/>
        </w:tabs>
        <w:ind w:left="4056" w:hanging="2160"/>
      </w:pPr>
      <w:rPr>
        <w:rFonts w:hint="default"/>
      </w:rPr>
    </w:lvl>
  </w:abstractNum>
  <w:abstractNum w:abstractNumId="27">
    <w:nsid w:val="666F7FC0"/>
    <w:multiLevelType w:val="hybridMultilevel"/>
    <w:tmpl w:val="99303CFC"/>
    <w:lvl w:ilvl="0" w:tplc="240A0001">
      <w:start w:val="1"/>
      <w:numFmt w:val="bullet"/>
      <w:lvlText w:val=""/>
      <w:lvlJc w:val="left"/>
      <w:pPr>
        <w:ind w:left="1080" w:hanging="360"/>
      </w:pPr>
      <w:rPr>
        <w:rFonts w:ascii="Wingdings" w:hAnsi="Wingdings" w:hint="default"/>
        <w:color w:val="auto"/>
        <w:lang w:val="es-C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nsid w:val="69000518"/>
    <w:multiLevelType w:val="multilevel"/>
    <w:tmpl w:val="373ED1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92870E6"/>
    <w:multiLevelType w:val="hybridMultilevel"/>
    <w:tmpl w:val="0382FF78"/>
    <w:lvl w:ilvl="0" w:tplc="4300AF2A">
      <w:start w:val="1"/>
      <w:numFmt w:val="lowerLetter"/>
      <w:lvlText w:val="%1)"/>
      <w:lvlJc w:val="left"/>
      <w:pPr>
        <w:ind w:left="2242" w:hanging="360"/>
      </w:pPr>
      <w:rPr>
        <w:b/>
      </w:rPr>
    </w:lvl>
    <w:lvl w:ilvl="1" w:tplc="240A0019" w:tentative="1">
      <w:start w:val="1"/>
      <w:numFmt w:val="lowerLetter"/>
      <w:lvlText w:val="%2."/>
      <w:lvlJc w:val="left"/>
      <w:pPr>
        <w:ind w:left="2962" w:hanging="360"/>
      </w:pPr>
    </w:lvl>
    <w:lvl w:ilvl="2" w:tplc="240A001B" w:tentative="1">
      <w:start w:val="1"/>
      <w:numFmt w:val="lowerRoman"/>
      <w:lvlText w:val="%3."/>
      <w:lvlJc w:val="right"/>
      <w:pPr>
        <w:ind w:left="3682" w:hanging="180"/>
      </w:pPr>
    </w:lvl>
    <w:lvl w:ilvl="3" w:tplc="240A000F" w:tentative="1">
      <w:start w:val="1"/>
      <w:numFmt w:val="decimal"/>
      <w:lvlText w:val="%4."/>
      <w:lvlJc w:val="left"/>
      <w:pPr>
        <w:ind w:left="4402" w:hanging="360"/>
      </w:pPr>
    </w:lvl>
    <w:lvl w:ilvl="4" w:tplc="240A0019" w:tentative="1">
      <w:start w:val="1"/>
      <w:numFmt w:val="lowerLetter"/>
      <w:lvlText w:val="%5."/>
      <w:lvlJc w:val="left"/>
      <w:pPr>
        <w:ind w:left="5122" w:hanging="360"/>
      </w:pPr>
    </w:lvl>
    <w:lvl w:ilvl="5" w:tplc="240A001B" w:tentative="1">
      <w:start w:val="1"/>
      <w:numFmt w:val="lowerRoman"/>
      <w:lvlText w:val="%6."/>
      <w:lvlJc w:val="right"/>
      <w:pPr>
        <w:ind w:left="5842" w:hanging="180"/>
      </w:pPr>
    </w:lvl>
    <w:lvl w:ilvl="6" w:tplc="240A000F" w:tentative="1">
      <w:start w:val="1"/>
      <w:numFmt w:val="decimal"/>
      <w:lvlText w:val="%7."/>
      <w:lvlJc w:val="left"/>
      <w:pPr>
        <w:ind w:left="6562" w:hanging="360"/>
      </w:pPr>
    </w:lvl>
    <w:lvl w:ilvl="7" w:tplc="240A0019" w:tentative="1">
      <w:start w:val="1"/>
      <w:numFmt w:val="lowerLetter"/>
      <w:lvlText w:val="%8."/>
      <w:lvlJc w:val="left"/>
      <w:pPr>
        <w:ind w:left="7282" w:hanging="360"/>
      </w:pPr>
    </w:lvl>
    <w:lvl w:ilvl="8" w:tplc="240A001B" w:tentative="1">
      <w:start w:val="1"/>
      <w:numFmt w:val="lowerRoman"/>
      <w:lvlText w:val="%9."/>
      <w:lvlJc w:val="right"/>
      <w:pPr>
        <w:ind w:left="8002" w:hanging="180"/>
      </w:pPr>
    </w:lvl>
  </w:abstractNum>
  <w:abstractNum w:abstractNumId="30">
    <w:nsid w:val="6BD87EDA"/>
    <w:multiLevelType w:val="multilevel"/>
    <w:tmpl w:val="9BDE1D72"/>
    <w:lvl w:ilvl="0">
      <w:start w:val="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6BEF790A"/>
    <w:multiLevelType w:val="hybridMultilevel"/>
    <w:tmpl w:val="6E16D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C3569A5"/>
    <w:multiLevelType w:val="hybridMultilevel"/>
    <w:tmpl w:val="4BF093C2"/>
    <w:lvl w:ilvl="0" w:tplc="1E2E1E6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C8F76BC"/>
    <w:multiLevelType w:val="hybridMultilevel"/>
    <w:tmpl w:val="B3C63C44"/>
    <w:lvl w:ilvl="0" w:tplc="7012F708">
      <w:start w:val="1"/>
      <w:numFmt w:val="decimal"/>
      <w:lvlText w:val="5.%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CA105D"/>
    <w:multiLevelType w:val="hybridMultilevel"/>
    <w:tmpl w:val="FFA4E326"/>
    <w:lvl w:ilvl="0" w:tplc="E27A253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65161D9"/>
    <w:multiLevelType w:val="multilevel"/>
    <w:tmpl w:val="FD264F36"/>
    <w:lvl w:ilvl="0">
      <w:start w:val="7"/>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36">
    <w:nsid w:val="767E0F9D"/>
    <w:multiLevelType w:val="hybridMultilevel"/>
    <w:tmpl w:val="FD601084"/>
    <w:lvl w:ilvl="0" w:tplc="E27A2532">
      <w:start w:val="1"/>
      <w:numFmt w:val="lowerLetter"/>
      <w:lvlText w:val="%1)"/>
      <w:lvlJc w:val="left"/>
      <w:pPr>
        <w:tabs>
          <w:tab w:val="num" w:pos="720"/>
        </w:tabs>
        <w:ind w:left="720" w:hanging="360"/>
      </w:pPr>
      <w:rPr>
        <w:b/>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7">
    <w:nsid w:val="774557D0"/>
    <w:multiLevelType w:val="multilevel"/>
    <w:tmpl w:val="A4306C32"/>
    <w:lvl w:ilvl="0">
      <w:start w:val="4"/>
      <w:numFmt w:val="decimal"/>
      <w:lvlText w:val="%1."/>
      <w:lvlJc w:val="left"/>
      <w:pPr>
        <w:ind w:left="340" w:hanging="340"/>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737" w:hanging="737"/>
      </w:pPr>
      <w:rPr>
        <w:rFonts w:hint="default"/>
        <w:b w:val="0"/>
      </w:rPr>
    </w:lvl>
    <w:lvl w:ilvl="3">
      <w:start w:val="1"/>
      <w:numFmt w:val="decimal"/>
      <w:lvlText w:val="%1.%2.%3.%4."/>
      <w:lvlJc w:val="left"/>
      <w:pPr>
        <w:ind w:left="964" w:hanging="964"/>
      </w:pPr>
      <w:rPr>
        <w:rFonts w:hint="default"/>
        <w:b w:val="0"/>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38">
    <w:nsid w:val="7AE87478"/>
    <w:multiLevelType w:val="hybridMultilevel"/>
    <w:tmpl w:val="47C4A55E"/>
    <w:lvl w:ilvl="0" w:tplc="0C0A000D">
      <w:start w:val="1"/>
      <w:numFmt w:val="bullet"/>
      <w:lvlText w:val=""/>
      <w:lvlJc w:val="left"/>
      <w:pPr>
        <w:ind w:left="720" w:hanging="360"/>
      </w:pPr>
      <w:rPr>
        <w:rFonts w:ascii="Symbol" w:hAnsi="Symbol" w:hint="default"/>
      </w:rPr>
    </w:lvl>
    <w:lvl w:ilvl="1" w:tplc="499EA346"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D28E21D4"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8"/>
  </w:num>
  <w:num w:numId="4">
    <w:abstractNumId w:val="5"/>
  </w:num>
  <w:num w:numId="5">
    <w:abstractNumId w:val="34"/>
  </w:num>
  <w:num w:numId="6">
    <w:abstractNumId w:val="15"/>
  </w:num>
  <w:num w:numId="7">
    <w:abstractNumId w:val="3"/>
  </w:num>
  <w:num w:numId="8">
    <w:abstractNumId w:val="36"/>
  </w:num>
  <w:num w:numId="9">
    <w:abstractNumId w:val="26"/>
  </w:num>
  <w:num w:numId="10">
    <w:abstractNumId w:val="32"/>
  </w:num>
  <w:num w:numId="11">
    <w:abstractNumId w:val="17"/>
  </w:num>
  <w:num w:numId="12">
    <w:abstractNumId w:val="27"/>
  </w:num>
  <w:num w:numId="13">
    <w:abstractNumId w:val="20"/>
  </w:num>
  <w:num w:numId="14">
    <w:abstractNumId w:val="12"/>
  </w:num>
  <w:num w:numId="15">
    <w:abstractNumId w:val="18"/>
  </w:num>
  <w:num w:numId="16">
    <w:abstractNumId w:val="38"/>
  </w:num>
  <w:num w:numId="17">
    <w:abstractNumId w:val="0"/>
  </w:num>
  <w:num w:numId="18">
    <w:abstractNumId w:val="23"/>
  </w:num>
  <w:num w:numId="19">
    <w:abstractNumId w:val="24"/>
  </w:num>
  <w:num w:numId="20">
    <w:abstractNumId w:val="35"/>
  </w:num>
  <w:num w:numId="21">
    <w:abstractNumId w:val="25"/>
  </w:num>
  <w:num w:numId="22">
    <w:abstractNumId w:val="16"/>
  </w:num>
  <w:num w:numId="23">
    <w:abstractNumId w:val="8"/>
  </w:num>
  <w:num w:numId="24">
    <w:abstractNumId w:val="11"/>
  </w:num>
  <w:num w:numId="25">
    <w:abstractNumId w:val="2"/>
  </w:num>
  <w:num w:numId="26">
    <w:abstractNumId w:val="14"/>
  </w:num>
  <w:num w:numId="27">
    <w:abstractNumId w:val="13"/>
  </w:num>
  <w:num w:numId="28">
    <w:abstractNumId w:val="22"/>
  </w:num>
  <w:num w:numId="29">
    <w:abstractNumId w:val="37"/>
  </w:num>
  <w:num w:numId="30">
    <w:abstractNumId w:val="30"/>
  </w:num>
  <w:num w:numId="31">
    <w:abstractNumId w:val="31"/>
  </w:num>
  <w:num w:numId="32">
    <w:abstractNumId w:val="7"/>
  </w:num>
  <w:num w:numId="33">
    <w:abstractNumId w:val="19"/>
  </w:num>
  <w:num w:numId="34">
    <w:abstractNumId w:val="29"/>
  </w:num>
  <w:num w:numId="35">
    <w:abstractNumId w:val="9"/>
  </w:num>
  <w:num w:numId="36">
    <w:abstractNumId w:val="33"/>
  </w:num>
  <w:num w:numId="37">
    <w:abstractNumId w:val="21"/>
  </w:num>
  <w:num w:numId="38">
    <w:abstractNumId w:val="6"/>
  </w:num>
  <w:num w:numId="39">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299"/>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4039DB"/>
    <w:rsid w:val="00000CB4"/>
    <w:rsid w:val="000031C7"/>
    <w:rsid w:val="00041591"/>
    <w:rsid w:val="00056D5A"/>
    <w:rsid w:val="00062FE2"/>
    <w:rsid w:val="00075958"/>
    <w:rsid w:val="00090510"/>
    <w:rsid w:val="00096BE9"/>
    <w:rsid w:val="000C21FE"/>
    <w:rsid w:val="000C501D"/>
    <w:rsid w:val="000D243D"/>
    <w:rsid w:val="000D36B5"/>
    <w:rsid w:val="000D77E0"/>
    <w:rsid w:val="000E1643"/>
    <w:rsid w:val="000F1769"/>
    <w:rsid w:val="000F3F9D"/>
    <w:rsid w:val="00107D05"/>
    <w:rsid w:val="0011072A"/>
    <w:rsid w:val="001234CA"/>
    <w:rsid w:val="0012748A"/>
    <w:rsid w:val="0014588C"/>
    <w:rsid w:val="00145C34"/>
    <w:rsid w:val="001508E6"/>
    <w:rsid w:val="00152D6A"/>
    <w:rsid w:val="00160840"/>
    <w:rsid w:val="00170C2C"/>
    <w:rsid w:val="00171E65"/>
    <w:rsid w:val="001721F4"/>
    <w:rsid w:val="001738CB"/>
    <w:rsid w:val="0017403A"/>
    <w:rsid w:val="00187896"/>
    <w:rsid w:val="00192420"/>
    <w:rsid w:val="00192F95"/>
    <w:rsid w:val="001935B5"/>
    <w:rsid w:val="00196535"/>
    <w:rsid w:val="001A03F5"/>
    <w:rsid w:val="001D070A"/>
    <w:rsid w:val="001D0866"/>
    <w:rsid w:val="001D4A2F"/>
    <w:rsid w:val="001D4ACF"/>
    <w:rsid w:val="001D55E0"/>
    <w:rsid w:val="001F54EF"/>
    <w:rsid w:val="001F72AD"/>
    <w:rsid w:val="00205749"/>
    <w:rsid w:val="002108A7"/>
    <w:rsid w:val="00211CDC"/>
    <w:rsid w:val="00216F47"/>
    <w:rsid w:val="00257462"/>
    <w:rsid w:val="00284A61"/>
    <w:rsid w:val="002A3FCC"/>
    <w:rsid w:val="002A503F"/>
    <w:rsid w:val="002B13A3"/>
    <w:rsid w:val="002B6606"/>
    <w:rsid w:val="002C430A"/>
    <w:rsid w:val="002C4EA7"/>
    <w:rsid w:val="002D3814"/>
    <w:rsid w:val="002E27DD"/>
    <w:rsid w:val="002E655A"/>
    <w:rsid w:val="002F2D81"/>
    <w:rsid w:val="002F40B4"/>
    <w:rsid w:val="002F5F9B"/>
    <w:rsid w:val="003066CF"/>
    <w:rsid w:val="00320D59"/>
    <w:rsid w:val="00322CF6"/>
    <w:rsid w:val="003276CA"/>
    <w:rsid w:val="00327C60"/>
    <w:rsid w:val="00332528"/>
    <w:rsid w:val="00334D70"/>
    <w:rsid w:val="00335431"/>
    <w:rsid w:val="00354B2F"/>
    <w:rsid w:val="00372EBA"/>
    <w:rsid w:val="00374BF4"/>
    <w:rsid w:val="00375742"/>
    <w:rsid w:val="0038721D"/>
    <w:rsid w:val="00390FCB"/>
    <w:rsid w:val="003968E7"/>
    <w:rsid w:val="003A0243"/>
    <w:rsid w:val="003A2D6C"/>
    <w:rsid w:val="003A5AA4"/>
    <w:rsid w:val="003B2F65"/>
    <w:rsid w:val="003B5826"/>
    <w:rsid w:val="003C25A0"/>
    <w:rsid w:val="003D542D"/>
    <w:rsid w:val="003E69D2"/>
    <w:rsid w:val="00401F5C"/>
    <w:rsid w:val="004039DB"/>
    <w:rsid w:val="00425B60"/>
    <w:rsid w:val="00427C07"/>
    <w:rsid w:val="004408F7"/>
    <w:rsid w:val="00455C1A"/>
    <w:rsid w:val="004669D2"/>
    <w:rsid w:val="00477B6B"/>
    <w:rsid w:val="004C2BBD"/>
    <w:rsid w:val="004D1AFE"/>
    <w:rsid w:val="004D4B17"/>
    <w:rsid w:val="004E3ED7"/>
    <w:rsid w:val="005127CB"/>
    <w:rsid w:val="00513D0A"/>
    <w:rsid w:val="005170D9"/>
    <w:rsid w:val="00522620"/>
    <w:rsid w:val="00527690"/>
    <w:rsid w:val="0054080F"/>
    <w:rsid w:val="00544898"/>
    <w:rsid w:val="005470DC"/>
    <w:rsid w:val="00554A30"/>
    <w:rsid w:val="005A2D2F"/>
    <w:rsid w:val="005A5D29"/>
    <w:rsid w:val="005A5E61"/>
    <w:rsid w:val="005B1E04"/>
    <w:rsid w:val="005D4D87"/>
    <w:rsid w:val="005E5065"/>
    <w:rsid w:val="005E67DE"/>
    <w:rsid w:val="005E6CCA"/>
    <w:rsid w:val="005F331C"/>
    <w:rsid w:val="005F36AB"/>
    <w:rsid w:val="005F5814"/>
    <w:rsid w:val="00601D16"/>
    <w:rsid w:val="0062459D"/>
    <w:rsid w:val="0063080B"/>
    <w:rsid w:val="0063516E"/>
    <w:rsid w:val="0063765A"/>
    <w:rsid w:val="00645BF3"/>
    <w:rsid w:val="00646F7E"/>
    <w:rsid w:val="00652080"/>
    <w:rsid w:val="00660EBA"/>
    <w:rsid w:val="006755F2"/>
    <w:rsid w:val="00677539"/>
    <w:rsid w:val="00696EC5"/>
    <w:rsid w:val="006B447B"/>
    <w:rsid w:val="006B60DD"/>
    <w:rsid w:val="006C3873"/>
    <w:rsid w:val="006C700B"/>
    <w:rsid w:val="006D3DC5"/>
    <w:rsid w:val="006E72C7"/>
    <w:rsid w:val="006F7A3F"/>
    <w:rsid w:val="00707C2A"/>
    <w:rsid w:val="00741C2B"/>
    <w:rsid w:val="007449F3"/>
    <w:rsid w:val="00750A56"/>
    <w:rsid w:val="00756785"/>
    <w:rsid w:val="00771C23"/>
    <w:rsid w:val="00776FD0"/>
    <w:rsid w:val="00782625"/>
    <w:rsid w:val="0079104F"/>
    <w:rsid w:val="00791A0D"/>
    <w:rsid w:val="0079427B"/>
    <w:rsid w:val="007B2638"/>
    <w:rsid w:val="007B3FC0"/>
    <w:rsid w:val="007C1BB9"/>
    <w:rsid w:val="007C7DC1"/>
    <w:rsid w:val="007D0068"/>
    <w:rsid w:val="007D1D32"/>
    <w:rsid w:val="007D4624"/>
    <w:rsid w:val="007E7A49"/>
    <w:rsid w:val="007F655A"/>
    <w:rsid w:val="00813D70"/>
    <w:rsid w:val="00830437"/>
    <w:rsid w:val="0084124F"/>
    <w:rsid w:val="00873662"/>
    <w:rsid w:val="00876C0B"/>
    <w:rsid w:val="008776A3"/>
    <w:rsid w:val="00885FF8"/>
    <w:rsid w:val="00895F40"/>
    <w:rsid w:val="008A5B9A"/>
    <w:rsid w:val="008B0D88"/>
    <w:rsid w:val="008C3249"/>
    <w:rsid w:val="008C344C"/>
    <w:rsid w:val="008C48C0"/>
    <w:rsid w:val="008E67B2"/>
    <w:rsid w:val="008F0CD8"/>
    <w:rsid w:val="008F4C1B"/>
    <w:rsid w:val="00911502"/>
    <w:rsid w:val="009140F4"/>
    <w:rsid w:val="0091696D"/>
    <w:rsid w:val="009234F5"/>
    <w:rsid w:val="00932266"/>
    <w:rsid w:val="009417BC"/>
    <w:rsid w:val="0094324C"/>
    <w:rsid w:val="009659F5"/>
    <w:rsid w:val="00971343"/>
    <w:rsid w:val="00975541"/>
    <w:rsid w:val="009818A1"/>
    <w:rsid w:val="00983BEE"/>
    <w:rsid w:val="00987D66"/>
    <w:rsid w:val="00993911"/>
    <w:rsid w:val="009A2CB5"/>
    <w:rsid w:val="009B1F78"/>
    <w:rsid w:val="009C4F8E"/>
    <w:rsid w:val="009C6781"/>
    <w:rsid w:val="009D0C30"/>
    <w:rsid w:val="009D50AA"/>
    <w:rsid w:val="009E31B0"/>
    <w:rsid w:val="009E49CC"/>
    <w:rsid w:val="009E7C3B"/>
    <w:rsid w:val="009E7EFB"/>
    <w:rsid w:val="00A1561B"/>
    <w:rsid w:val="00A441D1"/>
    <w:rsid w:val="00A552B0"/>
    <w:rsid w:val="00A57C6C"/>
    <w:rsid w:val="00A64AEF"/>
    <w:rsid w:val="00A66F37"/>
    <w:rsid w:val="00A746A2"/>
    <w:rsid w:val="00A804D1"/>
    <w:rsid w:val="00AA7194"/>
    <w:rsid w:val="00AB129B"/>
    <w:rsid w:val="00AD2FDF"/>
    <w:rsid w:val="00AD749B"/>
    <w:rsid w:val="00AE10A4"/>
    <w:rsid w:val="00AF1194"/>
    <w:rsid w:val="00AF3A01"/>
    <w:rsid w:val="00B1450B"/>
    <w:rsid w:val="00B52231"/>
    <w:rsid w:val="00B647F2"/>
    <w:rsid w:val="00B64E97"/>
    <w:rsid w:val="00B65309"/>
    <w:rsid w:val="00B811B8"/>
    <w:rsid w:val="00B839DB"/>
    <w:rsid w:val="00B8473E"/>
    <w:rsid w:val="00B96FDF"/>
    <w:rsid w:val="00BC4AAB"/>
    <w:rsid w:val="00BC6132"/>
    <w:rsid w:val="00BC6144"/>
    <w:rsid w:val="00BE4B7D"/>
    <w:rsid w:val="00C112E6"/>
    <w:rsid w:val="00C14BBB"/>
    <w:rsid w:val="00C1668C"/>
    <w:rsid w:val="00C20655"/>
    <w:rsid w:val="00C50156"/>
    <w:rsid w:val="00C54A3F"/>
    <w:rsid w:val="00C628F3"/>
    <w:rsid w:val="00C67A78"/>
    <w:rsid w:val="00C70BC6"/>
    <w:rsid w:val="00C716E7"/>
    <w:rsid w:val="00C72579"/>
    <w:rsid w:val="00C72AE5"/>
    <w:rsid w:val="00C77DC4"/>
    <w:rsid w:val="00C81421"/>
    <w:rsid w:val="00C81B89"/>
    <w:rsid w:val="00C87345"/>
    <w:rsid w:val="00C93BAF"/>
    <w:rsid w:val="00CA3651"/>
    <w:rsid w:val="00CC4BBD"/>
    <w:rsid w:val="00CD2AE8"/>
    <w:rsid w:val="00CD714E"/>
    <w:rsid w:val="00CE38FD"/>
    <w:rsid w:val="00D00E62"/>
    <w:rsid w:val="00D0722B"/>
    <w:rsid w:val="00D27CDC"/>
    <w:rsid w:val="00D42AB4"/>
    <w:rsid w:val="00D46D06"/>
    <w:rsid w:val="00D51DDE"/>
    <w:rsid w:val="00D53EEA"/>
    <w:rsid w:val="00D608B5"/>
    <w:rsid w:val="00D61311"/>
    <w:rsid w:val="00D62D59"/>
    <w:rsid w:val="00D74F8A"/>
    <w:rsid w:val="00D83850"/>
    <w:rsid w:val="00D841C6"/>
    <w:rsid w:val="00DA2783"/>
    <w:rsid w:val="00DA2F97"/>
    <w:rsid w:val="00DC04AA"/>
    <w:rsid w:val="00DD08DA"/>
    <w:rsid w:val="00DD4B8B"/>
    <w:rsid w:val="00DD675A"/>
    <w:rsid w:val="00DD72E3"/>
    <w:rsid w:val="00DE0769"/>
    <w:rsid w:val="00DE6273"/>
    <w:rsid w:val="00DF115E"/>
    <w:rsid w:val="00DF2A91"/>
    <w:rsid w:val="00E00918"/>
    <w:rsid w:val="00E27ADB"/>
    <w:rsid w:val="00E3037B"/>
    <w:rsid w:val="00E477F9"/>
    <w:rsid w:val="00E5120E"/>
    <w:rsid w:val="00E54274"/>
    <w:rsid w:val="00E6417A"/>
    <w:rsid w:val="00E72124"/>
    <w:rsid w:val="00E723F6"/>
    <w:rsid w:val="00E77A69"/>
    <w:rsid w:val="00E915F9"/>
    <w:rsid w:val="00E94A09"/>
    <w:rsid w:val="00E95001"/>
    <w:rsid w:val="00E97784"/>
    <w:rsid w:val="00EC4A44"/>
    <w:rsid w:val="00ED2331"/>
    <w:rsid w:val="00ED5354"/>
    <w:rsid w:val="00EE1D7B"/>
    <w:rsid w:val="00EE6613"/>
    <w:rsid w:val="00EF4910"/>
    <w:rsid w:val="00EF75A1"/>
    <w:rsid w:val="00F03B9F"/>
    <w:rsid w:val="00F07F40"/>
    <w:rsid w:val="00F10264"/>
    <w:rsid w:val="00F17F7A"/>
    <w:rsid w:val="00F459EB"/>
    <w:rsid w:val="00F51603"/>
    <w:rsid w:val="00F53FED"/>
    <w:rsid w:val="00F57887"/>
    <w:rsid w:val="00F61176"/>
    <w:rsid w:val="00F755CD"/>
    <w:rsid w:val="00F867FD"/>
    <w:rsid w:val="00F86D6B"/>
    <w:rsid w:val="00F9136C"/>
    <w:rsid w:val="00F92252"/>
    <w:rsid w:val="00FA3A8A"/>
    <w:rsid w:val="00FA4796"/>
    <w:rsid w:val="00FA4B6F"/>
    <w:rsid w:val="00FA763A"/>
    <w:rsid w:val="00FA7774"/>
    <w:rsid w:val="00FA7951"/>
    <w:rsid w:val="00FB1433"/>
    <w:rsid w:val="00FC05A9"/>
    <w:rsid w:val="00FD26A3"/>
    <w:rsid w:val="00FD701F"/>
    <w:rsid w:val="00FE2BA8"/>
    <w:rsid w:val="00FE6E3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1B"/>
    <w:pPr>
      <w:spacing w:after="0" w:line="276" w:lineRule="auto"/>
    </w:pPr>
    <w:rPr>
      <w:rFonts w:ascii="Arial" w:eastAsia="Arial" w:hAnsi="Arial" w:cs="Arial"/>
      <w:color w:val="000000"/>
      <w:lang w:eastAsia="es-CO"/>
    </w:rPr>
  </w:style>
  <w:style w:type="paragraph" w:styleId="Ttulo1">
    <w:name w:val="heading 1"/>
    <w:basedOn w:val="Normal"/>
    <w:next w:val="Normal"/>
    <w:link w:val="Ttulo1Car"/>
    <w:uiPriority w:val="9"/>
    <w:qFormat/>
    <w:rsid w:val="00C72A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2A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C4EA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C7DC1"/>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7C7DC1"/>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9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39DB"/>
  </w:style>
  <w:style w:type="paragraph" w:styleId="Piedepgina">
    <w:name w:val="footer"/>
    <w:basedOn w:val="Normal"/>
    <w:link w:val="PiedepginaCar"/>
    <w:uiPriority w:val="99"/>
    <w:unhideWhenUsed/>
    <w:rsid w:val="004039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039DB"/>
  </w:style>
  <w:style w:type="character" w:customStyle="1" w:styleId="Ttulo1Car">
    <w:name w:val="Título 1 Car"/>
    <w:basedOn w:val="Fuentedeprrafopredeter"/>
    <w:link w:val="Ttulo1"/>
    <w:uiPriority w:val="9"/>
    <w:rsid w:val="00C72AE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72AE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C4EA7"/>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34"/>
    <w:qFormat/>
    <w:rsid w:val="00E00918"/>
    <w:pPr>
      <w:ind w:left="720"/>
      <w:contextualSpacing/>
    </w:pPr>
  </w:style>
  <w:style w:type="paragraph" w:styleId="Textocomentario">
    <w:name w:val="annotation text"/>
    <w:basedOn w:val="Normal"/>
    <w:link w:val="TextocomentarioCar"/>
    <w:uiPriority w:val="99"/>
    <w:semiHidden/>
    <w:unhideWhenUsed/>
    <w:rsid w:val="004D4B17"/>
    <w:pPr>
      <w:spacing w:line="240" w:lineRule="auto"/>
      <w:jc w:val="both"/>
    </w:pPr>
    <w:rPr>
      <w:sz w:val="20"/>
      <w:szCs w:val="20"/>
      <w:highlight w:val="yellow"/>
    </w:rPr>
  </w:style>
  <w:style w:type="character" w:customStyle="1" w:styleId="TextocomentarioCar">
    <w:name w:val="Texto comentario Car"/>
    <w:basedOn w:val="Fuentedeprrafopredeter"/>
    <w:link w:val="Textocomentario"/>
    <w:uiPriority w:val="99"/>
    <w:semiHidden/>
    <w:rsid w:val="004D4B17"/>
    <w:rPr>
      <w:rFonts w:ascii="Arial" w:eastAsia="Arial" w:hAnsi="Arial" w:cs="Arial"/>
      <w:color w:val="000000"/>
      <w:sz w:val="20"/>
      <w:szCs w:val="20"/>
      <w:highlight w:val="yellow"/>
      <w:lang w:eastAsia="es-CO"/>
    </w:rPr>
  </w:style>
  <w:style w:type="character" w:styleId="Refdecomentario">
    <w:name w:val="annotation reference"/>
    <w:basedOn w:val="Fuentedeprrafopredeter"/>
    <w:uiPriority w:val="99"/>
    <w:semiHidden/>
    <w:unhideWhenUsed/>
    <w:rsid w:val="004D4B17"/>
    <w:rPr>
      <w:sz w:val="16"/>
      <w:szCs w:val="16"/>
    </w:rPr>
  </w:style>
  <w:style w:type="character" w:styleId="Hipervnculo">
    <w:name w:val="Hyperlink"/>
    <w:basedOn w:val="Fuentedeprrafopredeter"/>
    <w:uiPriority w:val="99"/>
    <w:unhideWhenUsed/>
    <w:rsid w:val="00477B6B"/>
    <w:rPr>
      <w:color w:val="0563C1" w:themeColor="hyperlink"/>
      <w:u w:val="single"/>
    </w:rPr>
  </w:style>
  <w:style w:type="paragraph" w:customStyle="1" w:styleId="WW-Textoindependiente2">
    <w:name w:val="WW-Texto independiente 2"/>
    <w:basedOn w:val="Normal"/>
    <w:rsid w:val="00FA4B6F"/>
    <w:pPr>
      <w:suppressAutoHyphens/>
      <w:spacing w:line="240" w:lineRule="auto"/>
      <w:jc w:val="both"/>
    </w:pPr>
    <w:rPr>
      <w:rFonts w:eastAsia="Times New Roman" w:cs="Times New Roman"/>
      <w:sz w:val="25"/>
      <w:szCs w:val="20"/>
      <w:lang w:val="es-ES" w:eastAsia="es-ES"/>
    </w:rPr>
  </w:style>
  <w:style w:type="paragraph" w:customStyle="1" w:styleId="Normal1">
    <w:name w:val="Normal1"/>
    <w:basedOn w:val="Normal"/>
    <w:rsid w:val="00FA4B6F"/>
    <w:pPr>
      <w:widowControl w:val="0"/>
      <w:suppressAutoHyphens/>
      <w:spacing w:line="240" w:lineRule="auto"/>
    </w:pPr>
    <w:rPr>
      <w:rFonts w:ascii="Times New Roman" w:eastAsia="Times New Roman" w:hAnsi="Times New Roman" w:cs="Times New Roman"/>
      <w:sz w:val="24"/>
      <w:szCs w:val="20"/>
      <w:lang w:val="es-ES" w:eastAsia="es-ES"/>
    </w:rPr>
  </w:style>
  <w:style w:type="paragraph" w:customStyle="1" w:styleId="WW-Textoindependiente3">
    <w:name w:val="WW-Texto independiente 3"/>
    <w:basedOn w:val="Normal"/>
    <w:rsid w:val="00FA763A"/>
    <w:pPr>
      <w:suppressAutoHyphens/>
      <w:spacing w:before="80" w:after="80" w:line="240" w:lineRule="auto"/>
      <w:jc w:val="both"/>
    </w:pPr>
    <w:rPr>
      <w:rFonts w:ascii="Tahoma" w:eastAsia="Times New Roman" w:hAnsi="Tahoma" w:cs="Times New Roman"/>
      <w:sz w:val="24"/>
      <w:szCs w:val="20"/>
      <w:lang w:val="es-ES" w:eastAsia="es-ES"/>
    </w:rPr>
  </w:style>
  <w:style w:type="paragraph" w:styleId="NormalWeb">
    <w:name w:val="Normal (Web)"/>
    <w:basedOn w:val="Normal"/>
    <w:uiPriority w:val="99"/>
    <w:rsid w:val="00FA763A"/>
    <w:pPr>
      <w:spacing w:before="100" w:beforeAutospacing="1" w:after="119" w:line="240" w:lineRule="auto"/>
    </w:pPr>
    <w:rPr>
      <w:rFonts w:ascii="Times New Roman" w:eastAsia="Times New Roman" w:hAnsi="Times New Roman" w:cs="Times New Roman"/>
      <w:sz w:val="24"/>
      <w:szCs w:val="24"/>
      <w:lang w:val="es-ES" w:eastAsia="es-ES"/>
    </w:rPr>
  </w:style>
  <w:style w:type="paragraph" w:customStyle="1" w:styleId="WW-Sangra3detindependiente">
    <w:name w:val="WW-Sangría 3 de t. independiente"/>
    <w:basedOn w:val="Normal"/>
    <w:rsid w:val="00FA763A"/>
    <w:pPr>
      <w:widowControl w:val="0"/>
      <w:suppressAutoHyphens/>
      <w:overflowPunct w:val="0"/>
      <w:autoSpaceDE w:val="0"/>
      <w:autoSpaceDN w:val="0"/>
      <w:adjustRightInd w:val="0"/>
      <w:spacing w:line="240" w:lineRule="auto"/>
      <w:jc w:val="both"/>
      <w:textAlignment w:val="baseline"/>
    </w:pPr>
    <w:rPr>
      <w:rFonts w:eastAsia="Times New Roman" w:cs="Times New Roman"/>
      <w:szCs w:val="20"/>
      <w:lang w:val="es-MX" w:eastAsia="es-ES"/>
    </w:rPr>
  </w:style>
  <w:style w:type="paragraph" w:customStyle="1" w:styleId="Predeterminado">
    <w:name w:val="Predeterminado"/>
    <w:rsid w:val="002A3FC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WW-NormalWeb">
    <w:name w:val="WW-Normal (Web)"/>
    <w:basedOn w:val="Normal"/>
    <w:rsid w:val="00932266"/>
    <w:pPr>
      <w:widowControl w:val="0"/>
      <w:suppressAutoHyphens/>
      <w:autoSpaceDE w:val="0"/>
      <w:spacing w:before="100" w:line="240" w:lineRule="auto"/>
      <w:jc w:val="both"/>
    </w:pPr>
    <w:rPr>
      <w:rFonts w:ascii="Times New Roman" w:eastAsia="Times New Roman" w:hAnsi="Times New Roman" w:cs="Times New Roman"/>
      <w:sz w:val="20"/>
      <w:szCs w:val="20"/>
      <w:lang w:val="es-ES_tradnl"/>
    </w:rPr>
  </w:style>
  <w:style w:type="paragraph" w:customStyle="1" w:styleId="ecmsonormal">
    <w:name w:val="ec_msonormal"/>
    <w:basedOn w:val="Normal"/>
    <w:rsid w:val="00E477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354B2F"/>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354B2F"/>
    <w:rPr>
      <w:rFonts w:ascii="Times New Roman" w:eastAsia="Times New Roman" w:hAnsi="Times New Roman" w:cs="Times New Roman"/>
      <w:sz w:val="20"/>
      <w:szCs w:val="20"/>
      <w:lang w:eastAsia="es-ES"/>
    </w:rPr>
  </w:style>
  <w:style w:type="paragraph" w:customStyle="1" w:styleId="Textoindependiente22">
    <w:name w:val="Texto independiente 22"/>
    <w:basedOn w:val="Normal"/>
    <w:rsid w:val="007D0068"/>
    <w:pPr>
      <w:widowControl w:val="0"/>
      <w:tabs>
        <w:tab w:val="left" w:pos="568"/>
        <w:tab w:val="left" w:pos="1288"/>
      </w:tabs>
      <w:suppressAutoHyphens/>
      <w:overflowPunct w:val="0"/>
      <w:autoSpaceDE w:val="0"/>
      <w:spacing w:line="240" w:lineRule="auto"/>
      <w:ind w:left="284" w:firstLine="1"/>
      <w:jc w:val="both"/>
      <w:textAlignment w:val="baseline"/>
    </w:pPr>
    <w:rPr>
      <w:rFonts w:ascii="Tahoma" w:eastAsia="Times New Roman" w:hAnsi="Tahoma" w:cs="Times New Roman"/>
      <w:sz w:val="20"/>
      <w:szCs w:val="20"/>
      <w:lang w:val="es-ES" w:eastAsia="es-AR"/>
    </w:rPr>
  </w:style>
  <w:style w:type="paragraph" w:styleId="Textodeglobo">
    <w:name w:val="Balloon Text"/>
    <w:basedOn w:val="Normal"/>
    <w:link w:val="TextodegloboCar"/>
    <w:uiPriority w:val="99"/>
    <w:semiHidden/>
    <w:unhideWhenUsed/>
    <w:rsid w:val="00C1668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68C"/>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1668C"/>
    <w:pPr>
      <w:spacing w:after="160"/>
      <w:jc w:val="left"/>
    </w:pPr>
    <w:rPr>
      <w:rFonts w:asciiTheme="minorHAnsi" w:eastAsiaTheme="minorHAnsi" w:hAnsiTheme="minorHAnsi" w:cstheme="minorBidi"/>
      <w:b/>
      <w:bCs/>
      <w:color w:val="auto"/>
      <w:highlight w:val="none"/>
      <w:lang w:eastAsia="en-US"/>
    </w:rPr>
  </w:style>
  <w:style w:type="character" w:customStyle="1" w:styleId="AsuntodelcomentarioCar">
    <w:name w:val="Asunto del comentario Car"/>
    <w:basedOn w:val="TextocomentarioCar"/>
    <w:link w:val="Asuntodelcomentario"/>
    <w:uiPriority w:val="99"/>
    <w:semiHidden/>
    <w:rsid w:val="00C1668C"/>
    <w:rPr>
      <w:rFonts w:ascii="Arial" w:eastAsia="Arial" w:hAnsi="Arial" w:cs="Arial"/>
      <w:b/>
      <w:bCs/>
      <w:color w:val="000000"/>
      <w:sz w:val="20"/>
      <w:szCs w:val="20"/>
      <w:highlight w:val="yellow"/>
      <w:lang w:eastAsia="es-CO"/>
    </w:rPr>
  </w:style>
  <w:style w:type="paragraph" w:styleId="TDC1">
    <w:name w:val="toc 1"/>
    <w:basedOn w:val="Normal"/>
    <w:next w:val="Normal"/>
    <w:autoRedefine/>
    <w:uiPriority w:val="39"/>
    <w:unhideWhenUsed/>
    <w:rsid w:val="003B2F65"/>
    <w:pPr>
      <w:spacing w:after="100"/>
    </w:pPr>
  </w:style>
  <w:style w:type="paragraph" w:styleId="TDC2">
    <w:name w:val="toc 2"/>
    <w:basedOn w:val="Normal"/>
    <w:next w:val="Normal"/>
    <w:autoRedefine/>
    <w:uiPriority w:val="39"/>
    <w:unhideWhenUsed/>
    <w:rsid w:val="003B2F65"/>
    <w:pPr>
      <w:spacing w:after="100"/>
      <w:ind w:left="220"/>
    </w:pPr>
  </w:style>
  <w:style w:type="paragraph" w:styleId="TDC3">
    <w:name w:val="toc 3"/>
    <w:basedOn w:val="Normal"/>
    <w:next w:val="Normal"/>
    <w:autoRedefine/>
    <w:uiPriority w:val="39"/>
    <w:unhideWhenUsed/>
    <w:rsid w:val="003B2F65"/>
    <w:pPr>
      <w:spacing w:after="100"/>
      <w:ind w:left="440"/>
    </w:pPr>
  </w:style>
  <w:style w:type="paragraph" w:styleId="Subttulo">
    <w:name w:val="Subtitle"/>
    <w:basedOn w:val="Encabezado"/>
    <w:next w:val="Textoindependiente"/>
    <w:link w:val="SubttuloCar"/>
    <w:qFormat/>
    <w:rsid w:val="0063765A"/>
    <w:pPr>
      <w:keepNext/>
      <w:widowControl w:val="0"/>
      <w:tabs>
        <w:tab w:val="clear" w:pos="4419"/>
        <w:tab w:val="clear" w:pos="8838"/>
      </w:tabs>
      <w:suppressAutoHyphens/>
      <w:spacing w:before="240" w:after="120"/>
      <w:ind w:left="567" w:hanging="567"/>
      <w:jc w:val="center"/>
    </w:pPr>
    <w:rPr>
      <w:rFonts w:ascii="Albany" w:eastAsia="Times New Roman" w:hAnsi="Albany" w:cs="Times New Roman"/>
      <w:i/>
      <w:sz w:val="28"/>
      <w:szCs w:val="20"/>
      <w:lang w:eastAsia="es-ES"/>
    </w:rPr>
  </w:style>
  <w:style w:type="character" w:customStyle="1" w:styleId="SubttuloCar">
    <w:name w:val="Subtítulo Car"/>
    <w:basedOn w:val="Fuentedeprrafopredeter"/>
    <w:link w:val="Subttulo"/>
    <w:rsid w:val="0063765A"/>
    <w:rPr>
      <w:rFonts w:ascii="Albany" w:eastAsia="Times New Roman" w:hAnsi="Albany" w:cs="Times New Roman"/>
      <w:i/>
      <w:color w:val="000000"/>
      <w:sz w:val="28"/>
      <w:szCs w:val="20"/>
      <w:lang w:eastAsia="es-ES"/>
    </w:rPr>
  </w:style>
  <w:style w:type="paragraph" w:styleId="Textoindependiente">
    <w:name w:val="Body Text"/>
    <w:basedOn w:val="Normal"/>
    <w:link w:val="TextoindependienteCar"/>
    <w:uiPriority w:val="99"/>
    <w:semiHidden/>
    <w:unhideWhenUsed/>
    <w:rsid w:val="0063765A"/>
    <w:pPr>
      <w:spacing w:after="120"/>
    </w:pPr>
  </w:style>
  <w:style w:type="character" w:customStyle="1" w:styleId="TextoindependienteCar">
    <w:name w:val="Texto independiente Car"/>
    <w:basedOn w:val="Fuentedeprrafopredeter"/>
    <w:link w:val="Textoindependiente"/>
    <w:uiPriority w:val="99"/>
    <w:semiHidden/>
    <w:rsid w:val="0063765A"/>
  </w:style>
  <w:style w:type="character" w:customStyle="1" w:styleId="Ttulo4Car">
    <w:name w:val="Título 4 Car"/>
    <w:basedOn w:val="Fuentedeprrafopredeter"/>
    <w:link w:val="Ttulo4"/>
    <w:uiPriority w:val="9"/>
    <w:semiHidden/>
    <w:rsid w:val="007C7DC1"/>
    <w:rPr>
      <w:rFonts w:asciiTheme="majorHAnsi" w:eastAsiaTheme="majorEastAsia" w:hAnsiTheme="majorHAnsi" w:cstheme="majorBidi"/>
      <w:i/>
      <w:iCs/>
      <w:color w:val="2E74B5" w:themeColor="accent1" w:themeShade="BF"/>
      <w:lang w:eastAsia="es-CO"/>
    </w:rPr>
  </w:style>
  <w:style w:type="character" w:customStyle="1" w:styleId="Ttulo5Car">
    <w:name w:val="Título 5 Car"/>
    <w:basedOn w:val="Fuentedeprrafopredeter"/>
    <w:link w:val="Ttulo5"/>
    <w:uiPriority w:val="9"/>
    <w:semiHidden/>
    <w:rsid w:val="007C7DC1"/>
    <w:rPr>
      <w:rFonts w:asciiTheme="majorHAnsi" w:eastAsiaTheme="majorEastAsia" w:hAnsiTheme="majorHAnsi" w:cstheme="majorBidi"/>
      <w:color w:val="2E74B5" w:themeColor="accent1" w:themeShade="BF"/>
      <w:lang w:eastAsia="es-CO"/>
    </w:rPr>
  </w:style>
  <w:style w:type="character" w:customStyle="1" w:styleId="PrrafodelistaCar">
    <w:name w:val="Párrafo de lista Car"/>
    <w:link w:val="Prrafodelista"/>
    <w:rsid w:val="007D1D32"/>
    <w:rPr>
      <w:rFonts w:ascii="Arial" w:eastAsia="Arial" w:hAnsi="Arial" w:cs="Arial"/>
      <w:color w:val="000000"/>
      <w:lang w:eastAsia="es-CO"/>
    </w:rPr>
  </w:style>
  <w:style w:type="paragraph" w:styleId="Sinespaciado">
    <w:name w:val="No Spacing"/>
    <w:uiPriority w:val="1"/>
    <w:qFormat/>
    <w:rsid w:val="00372EBA"/>
    <w:pPr>
      <w:spacing w:after="0" w:line="240" w:lineRule="auto"/>
    </w:pPr>
    <w:rPr>
      <w:rFonts w:eastAsiaTheme="minorEastAsia"/>
      <w:lang w:eastAsia="es-CO"/>
    </w:rPr>
  </w:style>
  <w:style w:type="paragraph" w:styleId="Textonotapie">
    <w:name w:val="footnote text"/>
    <w:basedOn w:val="Normal"/>
    <w:link w:val="TextonotapieCar"/>
    <w:uiPriority w:val="99"/>
    <w:semiHidden/>
    <w:unhideWhenUsed/>
    <w:rsid w:val="001F72AD"/>
    <w:pPr>
      <w:spacing w:line="240" w:lineRule="auto"/>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1F72AD"/>
    <w:rPr>
      <w:sz w:val="20"/>
      <w:szCs w:val="20"/>
    </w:rPr>
  </w:style>
  <w:style w:type="character" w:styleId="Refdenotaalpie">
    <w:name w:val="footnote reference"/>
    <w:basedOn w:val="Fuentedeprrafopredeter"/>
    <w:uiPriority w:val="99"/>
    <w:semiHidden/>
    <w:unhideWhenUsed/>
    <w:rsid w:val="001F72AD"/>
    <w:rPr>
      <w:vertAlign w:val="superscript"/>
    </w:rPr>
  </w:style>
</w:styles>
</file>

<file path=word/webSettings.xml><?xml version="1.0" encoding="utf-8"?>
<w:webSettings xmlns:r="http://schemas.openxmlformats.org/officeDocument/2006/relationships" xmlns:w="http://schemas.openxmlformats.org/wordprocessingml/2006/main">
  <w:divs>
    <w:div w:id="34503081">
      <w:bodyDiv w:val="1"/>
      <w:marLeft w:val="0"/>
      <w:marRight w:val="0"/>
      <w:marTop w:val="0"/>
      <w:marBottom w:val="0"/>
      <w:divBdr>
        <w:top w:val="none" w:sz="0" w:space="0" w:color="auto"/>
        <w:left w:val="none" w:sz="0" w:space="0" w:color="auto"/>
        <w:bottom w:val="none" w:sz="0" w:space="0" w:color="auto"/>
        <w:right w:val="none" w:sz="0" w:space="0" w:color="auto"/>
      </w:divBdr>
      <w:divsChild>
        <w:div w:id="431828124">
          <w:marLeft w:val="0"/>
          <w:marRight w:val="0"/>
          <w:marTop w:val="0"/>
          <w:marBottom w:val="0"/>
          <w:divBdr>
            <w:top w:val="none" w:sz="0" w:space="0" w:color="auto"/>
            <w:left w:val="none" w:sz="0" w:space="0" w:color="auto"/>
            <w:bottom w:val="none" w:sz="0" w:space="0" w:color="auto"/>
            <w:right w:val="none" w:sz="0" w:space="0" w:color="auto"/>
          </w:divBdr>
        </w:div>
        <w:div w:id="521163505">
          <w:marLeft w:val="0"/>
          <w:marRight w:val="0"/>
          <w:marTop w:val="0"/>
          <w:marBottom w:val="0"/>
          <w:divBdr>
            <w:top w:val="none" w:sz="0" w:space="0" w:color="auto"/>
            <w:left w:val="none" w:sz="0" w:space="0" w:color="auto"/>
            <w:bottom w:val="none" w:sz="0" w:space="0" w:color="auto"/>
            <w:right w:val="none" w:sz="0" w:space="0" w:color="auto"/>
          </w:divBdr>
        </w:div>
        <w:div w:id="1824545135">
          <w:marLeft w:val="0"/>
          <w:marRight w:val="0"/>
          <w:marTop w:val="0"/>
          <w:marBottom w:val="0"/>
          <w:divBdr>
            <w:top w:val="none" w:sz="0" w:space="0" w:color="auto"/>
            <w:left w:val="none" w:sz="0" w:space="0" w:color="auto"/>
            <w:bottom w:val="none" w:sz="0" w:space="0" w:color="auto"/>
            <w:right w:val="none" w:sz="0" w:space="0" w:color="auto"/>
          </w:divBdr>
        </w:div>
        <w:div w:id="1966960652">
          <w:marLeft w:val="0"/>
          <w:marRight w:val="0"/>
          <w:marTop w:val="0"/>
          <w:marBottom w:val="0"/>
          <w:divBdr>
            <w:top w:val="none" w:sz="0" w:space="0" w:color="auto"/>
            <w:left w:val="none" w:sz="0" w:space="0" w:color="auto"/>
            <w:bottom w:val="none" w:sz="0" w:space="0" w:color="auto"/>
            <w:right w:val="none" w:sz="0" w:space="0" w:color="auto"/>
          </w:divBdr>
        </w:div>
      </w:divsChild>
    </w:div>
    <w:div w:id="43919263">
      <w:bodyDiv w:val="1"/>
      <w:marLeft w:val="0"/>
      <w:marRight w:val="0"/>
      <w:marTop w:val="0"/>
      <w:marBottom w:val="0"/>
      <w:divBdr>
        <w:top w:val="none" w:sz="0" w:space="0" w:color="auto"/>
        <w:left w:val="none" w:sz="0" w:space="0" w:color="auto"/>
        <w:bottom w:val="none" w:sz="0" w:space="0" w:color="auto"/>
        <w:right w:val="none" w:sz="0" w:space="0" w:color="auto"/>
      </w:divBdr>
    </w:div>
    <w:div w:id="297608605">
      <w:bodyDiv w:val="1"/>
      <w:marLeft w:val="0"/>
      <w:marRight w:val="0"/>
      <w:marTop w:val="0"/>
      <w:marBottom w:val="0"/>
      <w:divBdr>
        <w:top w:val="none" w:sz="0" w:space="0" w:color="auto"/>
        <w:left w:val="none" w:sz="0" w:space="0" w:color="auto"/>
        <w:bottom w:val="none" w:sz="0" w:space="0" w:color="auto"/>
        <w:right w:val="none" w:sz="0" w:space="0" w:color="auto"/>
      </w:divBdr>
    </w:div>
    <w:div w:id="414473154">
      <w:bodyDiv w:val="1"/>
      <w:marLeft w:val="0"/>
      <w:marRight w:val="0"/>
      <w:marTop w:val="0"/>
      <w:marBottom w:val="0"/>
      <w:divBdr>
        <w:top w:val="none" w:sz="0" w:space="0" w:color="auto"/>
        <w:left w:val="none" w:sz="0" w:space="0" w:color="auto"/>
        <w:bottom w:val="none" w:sz="0" w:space="0" w:color="auto"/>
        <w:right w:val="none" w:sz="0" w:space="0" w:color="auto"/>
      </w:divBdr>
    </w:div>
    <w:div w:id="478616713">
      <w:bodyDiv w:val="1"/>
      <w:marLeft w:val="0"/>
      <w:marRight w:val="0"/>
      <w:marTop w:val="0"/>
      <w:marBottom w:val="0"/>
      <w:divBdr>
        <w:top w:val="none" w:sz="0" w:space="0" w:color="auto"/>
        <w:left w:val="none" w:sz="0" w:space="0" w:color="auto"/>
        <w:bottom w:val="none" w:sz="0" w:space="0" w:color="auto"/>
        <w:right w:val="none" w:sz="0" w:space="0" w:color="auto"/>
      </w:divBdr>
    </w:div>
    <w:div w:id="760375570">
      <w:bodyDiv w:val="1"/>
      <w:marLeft w:val="0"/>
      <w:marRight w:val="0"/>
      <w:marTop w:val="0"/>
      <w:marBottom w:val="0"/>
      <w:divBdr>
        <w:top w:val="none" w:sz="0" w:space="0" w:color="auto"/>
        <w:left w:val="none" w:sz="0" w:space="0" w:color="auto"/>
        <w:bottom w:val="none" w:sz="0" w:space="0" w:color="auto"/>
        <w:right w:val="none" w:sz="0" w:space="0" w:color="auto"/>
      </w:divBdr>
    </w:div>
    <w:div w:id="796144063">
      <w:bodyDiv w:val="1"/>
      <w:marLeft w:val="0"/>
      <w:marRight w:val="0"/>
      <w:marTop w:val="0"/>
      <w:marBottom w:val="0"/>
      <w:divBdr>
        <w:top w:val="none" w:sz="0" w:space="0" w:color="auto"/>
        <w:left w:val="none" w:sz="0" w:space="0" w:color="auto"/>
        <w:bottom w:val="none" w:sz="0" w:space="0" w:color="auto"/>
        <w:right w:val="none" w:sz="0" w:space="0" w:color="auto"/>
      </w:divBdr>
    </w:div>
    <w:div w:id="869338418">
      <w:bodyDiv w:val="1"/>
      <w:marLeft w:val="0"/>
      <w:marRight w:val="0"/>
      <w:marTop w:val="0"/>
      <w:marBottom w:val="0"/>
      <w:divBdr>
        <w:top w:val="none" w:sz="0" w:space="0" w:color="auto"/>
        <w:left w:val="none" w:sz="0" w:space="0" w:color="auto"/>
        <w:bottom w:val="none" w:sz="0" w:space="0" w:color="auto"/>
        <w:right w:val="none" w:sz="0" w:space="0" w:color="auto"/>
      </w:divBdr>
    </w:div>
    <w:div w:id="928539628">
      <w:bodyDiv w:val="1"/>
      <w:marLeft w:val="0"/>
      <w:marRight w:val="0"/>
      <w:marTop w:val="0"/>
      <w:marBottom w:val="0"/>
      <w:divBdr>
        <w:top w:val="none" w:sz="0" w:space="0" w:color="auto"/>
        <w:left w:val="none" w:sz="0" w:space="0" w:color="auto"/>
        <w:bottom w:val="none" w:sz="0" w:space="0" w:color="auto"/>
        <w:right w:val="none" w:sz="0" w:space="0" w:color="auto"/>
      </w:divBdr>
    </w:div>
    <w:div w:id="977958708">
      <w:bodyDiv w:val="1"/>
      <w:marLeft w:val="0"/>
      <w:marRight w:val="0"/>
      <w:marTop w:val="0"/>
      <w:marBottom w:val="0"/>
      <w:divBdr>
        <w:top w:val="none" w:sz="0" w:space="0" w:color="auto"/>
        <w:left w:val="none" w:sz="0" w:space="0" w:color="auto"/>
        <w:bottom w:val="none" w:sz="0" w:space="0" w:color="auto"/>
        <w:right w:val="none" w:sz="0" w:space="0" w:color="auto"/>
      </w:divBdr>
    </w:div>
    <w:div w:id="1002314955">
      <w:bodyDiv w:val="1"/>
      <w:marLeft w:val="0"/>
      <w:marRight w:val="0"/>
      <w:marTop w:val="0"/>
      <w:marBottom w:val="0"/>
      <w:divBdr>
        <w:top w:val="none" w:sz="0" w:space="0" w:color="auto"/>
        <w:left w:val="none" w:sz="0" w:space="0" w:color="auto"/>
        <w:bottom w:val="none" w:sz="0" w:space="0" w:color="auto"/>
        <w:right w:val="none" w:sz="0" w:space="0" w:color="auto"/>
      </w:divBdr>
    </w:div>
    <w:div w:id="1041393595">
      <w:bodyDiv w:val="1"/>
      <w:marLeft w:val="0"/>
      <w:marRight w:val="0"/>
      <w:marTop w:val="0"/>
      <w:marBottom w:val="0"/>
      <w:divBdr>
        <w:top w:val="none" w:sz="0" w:space="0" w:color="auto"/>
        <w:left w:val="none" w:sz="0" w:space="0" w:color="auto"/>
        <w:bottom w:val="none" w:sz="0" w:space="0" w:color="auto"/>
        <w:right w:val="none" w:sz="0" w:space="0" w:color="auto"/>
      </w:divBdr>
    </w:div>
    <w:div w:id="1041634816">
      <w:bodyDiv w:val="1"/>
      <w:marLeft w:val="0"/>
      <w:marRight w:val="0"/>
      <w:marTop w:val="0"/>
      <w:marBottom w:val="0"/>
      <w:divBdr>
        <w:top w:val="none" w:sz="0" w:space="0" w:color="auto"/>
        <w:left w:val="none" w:sz="0" w:space="0" w:color="auto"/>
        <w:bottom w:val="none" w:sz="0" w:space="0" w:color="auto"/>
        <w:right w:val="none" w:sz="0" w:space="0" w:color="auto"/>
      </w:divBdr>
    </w:div>
    <w:div w:id="1231311692">
      <w:bodyDiv w:val="1"/>
      <w:marLeft w:val="0"/>
      <w:marRight w:val="0"/>
      <w:marTop w:val="0"/>
      <w:marBottom w:val="0"/>
      <w:divBdr>
        <w:top w:val="none" w:sz="0" w:space="0" w:color="auto"/>
        <w:left w:val="none" w:sz="0" w:space="0" w:color="auto"/>
        <w:bottom w:val="none" w:sz="0" w:space="0" w:color="auto"/>
        <w:right w:val="none" w:sz="0" w:space="0" w:color="auto"/>
      </w:divBdr>
    </w:div>
    <w:div w:id="1324816068">
      <w:bodyDiv w:val="1"/>
      <w:marLeft w:val="0"/>
      <w:marRight w:val="0"/>
      <w:marTop w:val="0"/>
      <w:marBottom w:val="0"/>
      <w:divBdr>
        <w:top w:val="none" w:sz="0" w:space="0" w:color="auto"/>
        <w:left w:val="none" w:sz="0" w:space="0" w:color="auto"/>
        <w:bottom w:val="none" w:sz="0" w:space="0" w:color="auto"/>
        <w:right w:val="none" w:sz="0" w:space="0" w:color="auto"/>
      </w:divBdr>
    </w:div>
    <w:div w:id="1471172521">
      <w:bodyDiv w:val="1"/>
      <w:marLeft w:val="0"/>
      <w:marRight w:val="0"/>
      <w:marTop w:val="0"/>
      <w:marBottom w:val="0"/>
      <w:divBdr>
        <w:top w:val="none" w:sz="0" w:space="0" w:color="auto"/>
        <w:left w:val="none" w:sz="0" w:space="0" w:color="auto"/>
        <w:bottom w:val="none" w:sz="0" w:space="0" w:color="auto"/>
        <w:right w:val="none" w:sz="0" w:space="0" w:color="auto"/>
      </w:divBdr>
    </w:div>
    <w:div w:id="1475294032">
      <w:bodyDiv w:val="1"/>
      <w:marLeft w:val="0"/>
      <w:marRight w:val="0"/>
      <w:marTop w:val="0"/>
      <w:marBottom w:val="0"/>
      <w:divBdr>
        <w:top w:val="none" w:sz="0" w:space="0" w:color="auto"/>
        <w:left w:val="none" w:sz="0" w:space="0" w:color="auto"/>
        <w:bottom w:val="none" w:sz="0" w:space="0" w:color="auto"/>
        <w:right w:val="none" w:sz="0" w:space="0" w:color="auto"/>
      </w:divBdr>
    </w:div>
    <w:div w:id="1493064569">
      <w:bodyDiv w:val="1"/>
      <w:marLeft w:val="0"/>
      <w:marRight w:val="0"/>
      <w:marTop w:val="0"/>
      <w:marBottom w:val="0"/>
      <w:divBdr>
        <w:top w:val="none" w:sz="0" w:space="0" w:color="auto"/>
        <w:left w:val="none" w:sz="0" w:space="0" w:color="auto"/>
        <w:bottom w:val="none" w:sz="0" w:space="0" w:color="auto"/>
        <w:right w:val="none" w:sz="0" w:space="0" w:color="auto"/>
      </w:divBdr>
    </w:div>
    <w:div w:id="1543011312">
      <w:bodyDiv w:val="1"/>
      <w:marLeft w:val="0"/>
      <w:marRight w:val="0"/>
      <w:marTop w:val="0"/>
      <w:marBottom w:val="0"/>
      <w:divBdr>
        <w:top w:val="none" w:sz="0" w:space="0" w:color="auto"/>
        <w:left w:val="none" w:sz="0" w:space="0" w:color="auto"/>
        <w:bottom w:val="none" w:sz="0" w:space="0" w:color="auto"/>
        <w:right w:val="none" w:sz="0" w:space="0" w:color="auto"/>
      </w:divBdr>
    </w:div>
    <w:div w:id="1582332495">
      <w:bodyDiv w:val="1"/>
      <w:marLeft w:val="0"/>
      <w:marRight w:val="0"/>
      <w:marTop w:val="0"/>
      <w:marBottom w:val="0"/>
      <w:divBdr>
        <w:top w:val="none" w:sz="0" w:space="0" w:color="auto"/>
        <w:left w:val="none" w:sz="0" w:space="0" w:color="auto"/>
        <w:bottom w:val="none" w:sz="0" w:space="0" w:color="auto"/>
        <w:right w:val="none" w:sz="0" w:space="0" w:color="auto"/>
      </w:divBdr>
    </w:div>
    <w:div w:id="1763718783">
      <w:bodyDiv w:val="1"/>
      <w:marLeft w:val="0"/>
      <w:marRight w:val="0"/>
      <w:marTop w:val="0"/>
      <w:marBottom w:val="0"/>
      <w:divBdr>
        <w:top w:val="none" w:sz="0" w:space="0" w:color="auto"/>
        <w:left w:val="none" w:sz="0" w:space="0" w:color="auto"/>
        <w:bottom w:val="none" w:sz="0" w:space="0" w:color="auto"/>
        <w:right w:val="none" w:sz="0" w:space="0" w:color="auto"/>
      </w:divBdr>
      <w:divsChild>
        <w:div w:id="903179354">
          <w:marLeft w:val="0"/>
          <w:marRight w:val="0"/>
          <w:marTop w:val="0"/>
          <w:marBottom w:val="0"/>
          <w:divBdr>
            <w:top w:val="none" w:sz="0" w:space="0" w:color="auto"/>
            <w:left w:val="none" w:sz="0" w:space="0" w:color="auto"/>
            <w:bottom w:val="none" w:sz="0" w:space="0" w:color="auto"/>
            <w:right w:val="none" w:sz="0" w:space="0" w:color="auto"/>
          </w:divBdr>
        </w:div>
        <w:div w:id="1273394484">
          <w:marLeft w:val="0"/>
          <w:marRight w:val="0"/>
          <w:marTop w:val="0"/>
          <w:marBottom w:val="0"/>
          <w:divBdr>
            <w:top w:val="none" w:sz="0" w:space="0" w:color="auto"/>
            <w:left w:val="none" w:sz="0" w:space="0" w:color="auto"/>
            <w:bottom w:val="none" w:sz="0" w:space="0" w:color="auto"/>
            <w:right w:val="none" w:sz="0" w:space="0" w:color="auto"/>
          </w:divBdr>
        </w:div>
        <w:div w:id="1530100595">
          <w:marLeft w:val="0"/>
          <w:marRight w:val="0"/>
          <w:marTop w:val="0"/>
          <w:marBottom w:val="0"/>
          <w:divBdr>
            <w:top w:val="none" w:sz="0" w:space="0" w:color="auto"/>
            <w:left w:val="none" w:sz="0" w:space="0" w:color="auto"/>
            <w:bottom w:val="none" w:sz="0" w:space="0" w:color="auto"/>
            <w:right w:val="none" w:sz="0" w:space="0" w:color="auto"/>
          </w:divBdr>
        </w:div>
        <w:div w:id="2107604862">
          <w:marLeft w:val="0"/>
          <w:marRight w:val="0"/>
          <w:marTop w:val="0"/>
          <w:marBottom w:val="0"/>
          <w:divBdr>
            <w:top w:val="none" w:sz="0" w:space="0" w:color="auto"/>
            <w:left w:val="none" w:sz="0" w:space="0" w:color="auto"/>
            <w:bottom w:val="none" w:sz="0" w:space="0" w:color="auto"/>
            <w:right w:val="none" w:sz="0" w:space="0" w:color="auto"/>
          </w:divBdr>
        </w:div>
      </w:divsChild>
    </w:div>
    <w:div w:id="1786846031">
      <w:bodyDiv w:val="1"/>
      <w:marLeft w:val="0"/>
      <w:marRight w:val="0"/>
      <w:marTop w:val="0"/>
      <w:marBottom w:val="0"/>
      <w:divBdr>
        <w:top w:val="none" w:sz="0" w:space="0" w:color="auto"/>
        <w:left w:val="none" w:sz="0" w:space="0" w:color="auto"/>
        <w:bottom w:val="none" w:sz="0" w:space="0" w:color="auto"/>
        <w:right w:val="none" w:sz="0" w:space="0" w:color="auto"/>
      </w:divBdr>
      <w:divsChild>
        <w:div w:id="410200174">
          <w:marLeft w:val="0"/>
          <w:marRight w:val="0"/>
          <w:marTop w:val="0"/>
          <w:marBottom w:val="0"/>
          <w:divBdr>
            <w:top w:val="none" w:sz="0" w:space="0" w:color="auto"/>
            <w:left w:val="none" w:sz="0" w:space="0" w:color="auto"/>
            <w:bottom w:val="none" w:sz="0" w:space="0" w:color="auto"/>
            <w:right w:val="none" w:sz="0" w:space="0" w:color="auto"/>
          </w:divBdr>
        </w:div>
        <w:div w:id="499735256">
          <w:marLeft w:val="0"/>
          <w:marRight w:val="0"/>
          <w:marTop w:val="0"/>
          <w:marBottom w:val="0"/>
          <w:divBdr>
            <w:top w:val="none" w:sz="0" w:space="0" w:color="auto"/>
            <w:left w:val="none" w:sz="0" w:space="0" w:color="auto"/>
            <w:bottom w:val="none" w:sz="0" w:space="0" w:color="auto"/>
            <w:right w:val="none" w:sz="0" w:space="0" w:color="auto"/>
          </w:divBdr>
        </w:div>
        <w:div w:id="527842088">
          <w:marLeft w:val="0"/>
          <w:marRight w:val="0"/>
          <w:marTop w:val="0"/>
          <w:marBottom w:val="0"/>
          <w:divBdr>
            <w:top w:val="none" w:sz="0" w:space="0" w:color="auto"/>
            <w:left w:val="none" w:sz="0" w:space="0" w:color="auto"/>
            <w:bottom w:val="none" w:sz="0" w:space="0" w:color="auto"/>
            <w:right w:val="none" w:sz="0" w:space="0" w:color="auto"/>
          </w:divBdr>
        </w:div>
        <w:div w:id="573005943">
          <w:marLeft w:val="0"/>
          <w:marRight w:val="0"/>
          <w:marTop w:val="0"/>
          <w:marBottom w:val="0"/>
          <w:divBdr>
            <w:top w:val="none" w:sz="0" w:space="0" w:color="auto"/>
            <w:left w:val="none" w:sz="0" w:space="0" w:color="auto"/>
            <w:bottom w:val="none" w:sz="0" w:space="0" w:color="auto"/>
            <w:right w:val="none" w:sz="0" w:space="0" w:color="auto"/>
          </w:divBdr>
        </w:div>
        <w:div w:id="1824081278">
          <w:marLeft w:val="0"/>
          <w:marRight w:val="0"/>
          <w:marTop w:val="0"/>
          <w:marBottom w:val="0"/>
          <w:divBdr>
            <w:top w:val="none" w:sz="0" w:space="0" w:color="auto"/>
            <w:left w:val="none" w:sz="0" w:space="0" w:color="auto"/>
            <w:bottom w:val="none" w:sz="0" w:space="0" w:color="auto"/>
            <w:right w:val="none" w:sz="0" w:space="0" w:color="auto"/>
          </w:divBdr>
        </w:div>
      </w:divsChild>
    </w:div>
    <w:div w:id="1912231883">
      <w:bodyDiv w:val="1"/>
      <w:marLeft w:val="0"/>
      <w:marRight w:val="0"/>
      <w:marTop w:val="0"/>
      <w:marBottom w:val="0"/>
      <w:divBdr>
        <w:top w:val="none" w:sz="0" w:space="0" w:color="auto"/>
        <w:left w:val="none" w:sz="0" w:space="0" w:color="auto"/>
        <w:bottom w:val="none" w:sz="0" w:space="0" w:color="auto"/>
        <w:right w:val="none" w:sz="0" w:space="0" w:color="auto"/>
      </w:divBdr>
    </w:div>
    <w:div w:id="1916083346">
      <w:bodyDiv w:val="1"/>
      <w:marLeft w:val="0"/>
      <w:marRight w:val="0"/>
      <w:marTop w:val="0"/>
      <w:marBottom w:val="0"/>
      <w:divBdr>
        <w:top w:val="none" w:sz="0" w:space="0" w:color="auto"/>
        <w:left w:val="none" w:sz="0" w:space="0" w:color="auto"/>
        <w:bottom w:val="none" w:sz="0" w:space="0" w:color="auto"/>
        <w:right w:val="none" w:sz="0" w:space="0" w:color="auto"/>
      </w:divBdr>
    </w:div>
    <w:div w:id="1962806273">
      <w:bodyDiv w:val="1"/>
      <w:marLeft w:val="0"/>
      <w:marRight w:val="0"/>
      <w:marTop w:val="0"/>
      <w:marBottom w:val="0"/>
      <w:divBdr>
        <w:top w:val="none" w:sz="0" w:space="0" w:color="auto"/>
        <w:left w:val="none" w:sz="0" w:space="0" w:color="auto"/>
        <w:bottom w:val="none" w:sz="0" w:space="0" w:color="auto"/>
        <w:right w:val="none" w:sz="0" w:space="0" w:color="auto"/>
      </w:divBdr>
    </w:div>
    <w:div w:id="21158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yperlink" Target="http://www.pereira.gov.co"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www.colombiacompra.gov.co" TargetMode="External"/><Relationship Id="rId17" Type="http://schemas.openxmlformats.org/officeDocument/2006/relationships/hyperlink" Target="http://www.contratos.gov.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lombiacompra.gov.co" TargetMode="External"/><Relationship Id="rId23" Type="http://schemas.openxmlformats.org/officeDocument/2006/relationships/header" Target="header1.xml"/><Relationship Id="rId10" Type="http://schemas.openxmlformats.org/officeDocument/2006/relationships/hyperlink" Target="http://www.colombiacompra.gov.co"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anticorrupci&#243;n.gov.co" TargetMode="External"/><Relationship Id="rId14" Type="http://schemas.openxmlformats.org/officeDocument/2006/relationships/hyperlink" Target="http://www.colombiacompra.gov.co" TargetMode="External"/><Relationship Id="rId22"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uario\Documents\RECUPERACION%20HDD\Documentos\ALCALDIA\JURIDICA\Analisis%20de%20empresas%20outsourcing%20impresion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chart>
    <c:plotArea>
      <c:layout/>
      <c:barChart>
        <c:barDir val="col"/>
        <c:grouping val="stacked"/>
        <c:ser>
          <c:idx val="0"/>
          <c:order val="0"/>
          <c:spPr>
            <a:noFill/>
            <a:ln>
              <a:noFill/>
            </a:ln>
            <a:effectLst/>
          </c:spPr>
          <c:cat>
            <c:strRef>
              <c:f>ESF!$O$2</c:f>
              <c:strCache>
                <c:ptCount val="1"/>
                <c:pt idx="0">
                  <c:v>Indice de Liquidez</c:v>
                </c:pt>
              </c:strCache>
            </c:strRef>
          </c:cat>
          <c:val>
            <c:numRef>
              <c:f>ESF!$O$3</c:f>
              <c:numCache>
                <c:formatCode>0.00</c:formatCode>
                <c:ptCount val="1"/>
                <c:pt idx="0">
                  <c:v>0.60000000000000064</c:v>
                </c:pt>
              </c:numCache>
            </c:numRef>
          </c:val>
        </c:ser>
        <c:ser>
          <c:idx val="1"/>
          <c:order val="1"/>
          <c:spPr>
            <a:noFill/>
            <a:ln>
              <a:noFill/>
            </a:ln>
            <a:effectLst/>
          </c:spPr>
          <c:errBars>
            <c:errBarType val="minus"/>
            <c:errValType val="percentage"/>
            <c:val val="100"/>
            <c:spPr>
              <a:noFill/>
              <a:ln w="9525" cap="flat" cmpd="sng" algn="ctr">
                <a:solidFill>
                  <a:schemeClr val="tx1">
                    <a:lumMod val="65000"/>
                    <a:lumOff val="35000"/>
                  </a:schemeClr>
                </a:solidFill>
                <a:round/>
              </a:ln>
              <a:effectLst/>
            </c:spPr>
          </c:errBars>
          <c:cat>
            <c:strRef>
              <c:f>ESF!$O$2</c:f>
              <c:strCache>
                <c:ptCount val="1"/>
                <c:pt idx="0">
                  <c:v>Indice de Liquidez</c:v>
                </c:pt>
              </c:strCache>
            </c:strRef>
          </c:cat>
          <c:val>
            <c:numRef>
              <c:f>ESF!$O$4</c:f>
              <c:numCache>
                <c:formatCode>0.00</c:formatCode>
                <c:ptCount val="1"/>
                <c:pt idx="0">
                  <c:v>0.56000000000000061</c:v>
                </c:pt>
              </c:numCache>
            </c:numRef>
          </c:val>
        </c:ser>
        <c:ser>
          <c:idx val="2"/>
          <c:order val="2"/>
          <c:spPr>
            <a:solidFill>
              <a:schemeClr val="accent3"/>
            </a:solidFill>
            <a:ln>
              <a:noFill/>
            </a:ln>
            <a:effectLst/>
          </c:spPr>
          <c:cat>
            <c:strRef>
              <c:f>ESF!$O$2</c:f>
              <c:strCache>
                <c:ptCount val="1"/>
                <c:pt idx="0">
                  <c:v>Indice de Liquidez</c:v>
                </c:pt>
              </c:strCache>
            </c:strRef>
          </c:cat>
          <c:val>
            <c:numRef>
              <c:f>ESF!$O$5</c:f>
              <c:numCache>
                <c:formatCode>General</c:formatCode>
                <c:ptCount val="1"/>
                <c:pt idx="0">
                  <c:v>0.35000000000000031</c:v>
                </c:pt>
              </c:numCache>
            </c:numRef>
          </c:val>
        </c:ser>
        <c:ser>
          <c:idx val="3"/>
          <c:order val="3"/>
          <c:spPr>
            <a:solidFill>
              <a:schemeClr val="accent4"/>
            </a:solidFill>
            <a:ln>
              <a:noFill/>
            </a:ln>
            <a:effectLst/>
          </c:spPr>
          <c:cat>
            <c:strRef>
              <c:f>ESF!$O$2</c:f>
              <c:strCache>
                <c:ptCount val="1"/>
                <c:pt idx="0">
                  <c:v>Indice de Liquidez</c:v>
                </c:pt>
              </c:strCache>
            </c:strRef>
          </c:cat>
          <c:val>
            <c:numRef>
              <c:f>ESF!$O$6</c:f>
              <c:numCache>
                <c:formatCode>General</c:formatCode>
                <c:ptCount val="1"/>
                <c:pt idx="0">
                  <c:v>0.48000000000000032</c:v>
                </c:pt>
              </c:numCache>
            </c:numRef>
          </c:val>
        </c:ser>
        <c:ser>
          <c:idx val="4"/>
          <c:order val="4"/>
          <c:spPr>
            <a:noFill/>
            <a:ln>
              <a:noFill/>
            </a:ln>
            <a:effectLst/>
          </c:spPr>
          <c:errBars>
            <c:errBarType val="both"/>
            <c:errValType val="percentage"/>
            <c:val val="100"/>
            <c:spPr>
              <a:noFill/>
              <a:ln w="9525" cap="flat" cmpd="sng" algn="ctr">
                <a:solidFill>
                  <a:schemeClr val="tx1">
                    <a:lumMod val="65000"/>
                    <a:lumOff val="35000"/>
                  </a:schemeClr>
                </a:solidFill>
                <a:round/>
              </a:ln>
              <a:effectLst/>
            </c:spPr>
          </c:errBars>
          <c:cat>
            <c:strRef>
              <c:f>ESF!$O$2</c:f>
              <c:strCache>
                <c:ptCount val="1"/>
                <c:pt idx="0">
                  <c:v>Indice de Liquidez</c:v>
                </c:pt>
              </c:strCache>
            </c:strRef>
          </c:cat>
          <c:val>
            <c:numRef>
              <c:f>ESF!$O$7</c:f>
              <c:numCache>
                <c:formatCode>0.00</c:formatCode>
                <c:ptCount val="1"/>
                <c:pt idx="0">
                  <c:v>4.91</c:v>
                </c:pt>
              </c:numCache>
            </c:numRef>
          </c:val>
        </c:ser>
        <c:overlap val="100"/>
        <c:axId val="99056256"/>
        <c:axId val="99070336"/>
      </c:barChart>
      <c:catAx>
        <c:axId val="990562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070336"/>
        <c:crosses val="autoZero"/>
        <c:auto val="1"/>
        <c:lblAlgn val="ctr"/>
        <c:lblOffset val="100"/>
      </c:catAx>
      <c:valAx>
        <c:axId val="9907033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0562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chart>
    <c:plotArea>
      <c:layout/>
      <c:barChart>
        <c:barDir val="col"/>
        <c:grouping val="stacked"/>
        <c:ser>
          <c:idx val="0"/>
          <c:order val="0"/>
          <c:spPr>
            <a:noFill/>
            <a:ln>
              <a:noFill/>
            </a:ln>
            <a:effectLst/>
          </c:spPr>
          <c:cat>
            <c:strRef>
              <c:f>ESF!$P$2</c:f>
              <c:strCache>
                <c:ptCount val="1"/>
                <c:pt idx="0">
                  <c:v>Endeudamiento</c:v>
                </c:pt>
              </c:strCache>
            </c:strRef>
          </c:cat>
          <c:val>
            <c:numRef>
              <c:f>ESF!$P$3</c:f>
              <c:numCache>
                <c:formatCode>0.00</c:formatCode>
                <c:ptCount val="1"/>
                <c:pt idx="0">
                  <c:v>6.0000000000000032E-2</c:v>
                </c:pt>
              </c:numCache>
            </c:numRef>
          </c:val>
        </c:ser>
        <c:ser>
          <c:idx val="1"/>
          <c:order val="1"/>
          <c:spPr>
            <a:noFill/>
            <a:ln>
              <a:noFill/>
            </a:ln>
            <a:effectLst/>
          </c:spPr>
          <c:errBars>
            <c:errBarType val="minus"/>
            <c:errValType val="percentage"/>
            <c:val val="100"/>
            <c:spPr>
              <a:noFill/>
              <a:ln w="9525" cap="flat" cmpd="sng" algn="ctr">
                <a:solidFill>
                  <a:schemeClr val="tx1">
                    <a:lumMod val="65000"/>
                    <a:lumOff val="35000"/>
                  </a:schemeClr>
                </a:solidFill>
                <a:round/>
              </a:ln>
              <a:effectLst/>
            </c:spPr>
          </c:errBars>
          <c:cat>
            <c:strRef>
              <c:f>ESF!$P$2</c:f>
              <c:strCache>
                <c:ptCount val="1"/>
                <c:pt idx="0">
                  <c:v>Endeudamiento</c:v>
                </c:pt>
              </c:strCache>
            </c:strRef>
          </c:cat>
          <c:val>
            <c:numRef>
              <c:f>ESF!$P$4</c:f>
              <c:numCache>
                <c:formatCode>0.00</c:formatCode>
                <c:ptCount val="1"/>
                <c:pt idx="0">
                  <c:v>0.34282748431911336</c:v>
                </c:pt>
              </c:numCache>
            </c:numRef>
          </c:val>
        </c:ser>
        <c:ser>
          <c:idx val="2"/>
          <c:order val="2"/>
          <c:spPr>
            <a:solidFill>
              <a:schemeClr val="accent3"/>
            </a:solidFill>
            <a:ln>
              <a:noFill/>
            </a:ln>
            <a:effectLst/>
          </c:spPr>
          <c:cat>
            <c:strRef>
              <c:f>ESF!$P$2</c:f>
              <c:strCache>
                <c:ptCount val="1"/>
                <c:pt idx="0">
                  <c:v>Endeudamiento</c:v>
                </c:pt>
              </c:strCache>
            </c:strRef>
          </c:cat>
          <c:val>
            <c:numRef>
              <c:f>ESF!$P$5</c:f>
              <c:numCache>
                <c:formatCode>General</c:formatCode>
                <c:ptCount val="1"/>
                <c:pt idx="0">
                  <c:v>0.23717251568088712</c:v>
                </c:pt>
              </c:numCache>
            </c:numRef>
          </c:val>
        </c:ser>
        <c:ser>
          <c:idx val="3"/>
          <c:order val="3"/>
          <c:spPr>
            <a:solidFill>
              <a:schemeClr val="accent4"/>
            </a:solidFill>
            <a:ln>
              <a:noFill/>
            </a:ln>
            <a:effectLst/>
          </c:spPr>
          <c:cat>
            <c:strRef>
              <c:f>ESF!$P$2</c:f>
              <c:strCache>
                <c:ptCount val="1"/>
                <c:pt idx="0">
                  <c:v>Endeudamiento</c:v>
                </c:pt>
              </c:strCache>
            </c:strRef>
          </c:cat>
          <c:val>
            <c:numRef>
              <c:f>ESF!$P$6</c:f>
              <c:numCache>
                <c:formatCode>General</c:formatCode>
                <c:ptCount val="1"/>
                <c:pt idx="0">
                  <c:v>0.11499999999999998</c:v>
                </c:pt>
              </c:numCache>
            </c:numRef>
          </c:val>
        </c:ser>
        <c:ser>
          <c:idx val="4"/>
          <c:order val="4"/>
          <c:spPr>
            <a:noFill/>
            <a:ln>
              <a:noFill/>
            </a:ln>
            <a:effectLst/>
          </c:spPr>
          <c:errBars>
            <c:errBarType val="minus"/>
            <c:errValType val="percentage"/>
            <c:val val="100"/>
            <c:spPr>
              <a:noFill/>
              <a:ln w="9525" cap="flat" cmpd="sng" algn="ctr">
                <a:solidFill>
                  <a:schemeClr val="tx1">
                    <a:lumMod val="65000"/>
                    <a:lumOff val="35000"/>
                  </a:schemeClr>
                </a:solidFill>
                <a:round/>
              </a:ln>
              <a:effectLst/>
            </c:spPr>
          </c:errBars>
          <c:cat>
            <c:strRef>
              <c:f>ESF!$P$2</c:f>
              <c:strCache>
                <c:ptCount val="1"/>
                <c:pt idx="0">
                  <c:v>Endeudamiento</c:v>
                </c:pt>
              </c:strCache>
            </c:strRef>
          </c:cat>
          <c:val>
            <c:numRef>
              <c:f>ESF!$P$7</c:f>
              <c:numCache>
                <c:formatCode>0.00</c:formatCode>
                <c:ptCount val="1"/>
                <c:pt idx="0">
                  <c:v>0.23500000000000001</c:v>
                </c:pt>
              </c:numCache>
            </c:numRef>
          </c:val>
        </c:ser>
        <c:overlap val="100"/>
        <c:axId val="99081216"/>
        <c:axId val="99418880"/>
      </c:barChart>
      <c:catAx>
        <c:axId val="99081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418880"/>
        <c:crosses val="autoZero"/>
        <c:auto val="1"/>
        <c:lblAlgn val="ctr"/>
        <c:lblOffset val="100"/>
      </c:catAx>
      <c:valAx>
        <c:axId val="9941888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0812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chart>
    <c:plotArea>
      <c:layout/>
      <c:barChart>
        <c:barDir val="col"/>
        <c:grouping val="stacked"/>
        <c:ser>
          <c:idx val="0"/>
          <c:order val="0"/>
          <c:spPr>
            <a:noFill/>
            <a:ln>
              <a:noFill/>
            </a:ln>
            <a:effectLst/>
          </c:spPr>
          <c:cat>
            <c:strRef>
              <c:f>ESF!$Q$2</c:f>
              <c:strCache>
                <c:ptCount val="1"/>
                <c:pt idx="0">
                  <c:v>Razon Intereses</c:v>
                </c:pt>
              </c:strCache>
            </c:strRef>
          </c:cat>
          <c:val>
            <c:numRef>
              <c:f>ESF!$Q$3</c:f>
              <c:numCache>
                <c:formatCode>0.00</c:formatCode>
                <c:ptCount val="1"/>
                <c:pt idx="0">
                  <c:v>-519.55999999999949</c:v>
                </c:pt>
              </c:numCache>
            </c:numRef>
          </c:val>
        </c:ser>
        <c:ser>
          <c:idx val="1"/>
          <c:order val="1"/>
          <c:spPr>
            <a:solidFill>
              <a:schemeClr val="bg2">
                <a:lumMod val="75000"/>
              </a:schemeClr>
            </a:solidFill>
            <a:ln>
              <a:noFill/>
            </a:ln>
            <a:effectLst/>
          </c:spPr>
          <c:cat>
            <c:strRef>
              <c:f>ESF!$Q$2</c:f>
              <c:strCache>
                <c:ptCount val="1"/>
                <c:pt idx="0">
                  <c:v>Razon Intereses</c:v>
                </c:pt>
              </c:strCache>
            </c:strRef>
          </c:cat>
          <c:val>
            <c:numRef>
              <c:f>ESF!$Q$4</c:f>
              <c:numCache>
                <c:formatCode>0.00</c:formatCode>
                <c:ptCount val="1"/>
                <c:pt idx="0">
                  <c:v>520.98631490028015</c:v>
                </c:pt>
              </c:numCache>
            </c:numRef>
          </c:val>
        </c:ser>
        <c:ser>
          <c:idx val="2"/>
          <c:order val="2"/>
          <c:spPr>
            <a:solidFill>
              <a:schemeClr val="accent3"/>
            </a:solidFill>
            <a:ln>
              <a:noFill/>
            </a:ln>
            <a:effectLst/>
          </c:spPr>
          <c:cat>
            <c:strRef>
              <c:f>ESF!$Q$2</c:f>
              <c:strCache>
                <c:ptCount val="1"/>
                <c:pt idx="0">
                  <c:v>Razon Intereses</c:v>
                </c:pt>
              </c:strCache>
            </c:strRef>
          </c:cat>
          <c:val>
            <c:numRef>
              <c:f>ESF!$Q$5</c:f>
              <c:numCache>
                <c:formatCode>General</c:formatCode>
                <c:ptCount val="1"/>
                <c:pt idx="0">
                  <c:v>6.1606958654119746</c:v>
                </c:pt>
              </c:numCache>
            </c:numRef>
          </c:val>
        </c:ser>
        <c:ser>
          <c:idx val="3"/>
          <c:order val="3"/>
          <c:spPr>
            <a:solidFill>
              <a:schemeClr val="accent4"/>
            </a:solidFill>
            <a:ln>
              <a:noFill/>
            </a:ln>
            <a:effectLst/>
          </c:spPr>
          <c:cat>
            <c:strRef>
              <c:f>ESF!$Q$2</c:f>
              <c:strCache>
                <c:ptCount val="1"/>
                <c:pt idx="0">
                  <c:v>Razon Intereses</c:v>
                </c:pt>
              </c:strCache>
            </c:strRef>
          </c:cat>
          <c:val>
            <c:numRef>
              <c:f>ESF!$Q$6</c:f>
              <c:numCache>
                <c:formatCode>General</c:formatCode>
                <c:ptCount val="1"/>
                <c:pt idx="0">
                  <c:v>34.103484796437996</c:v>
                </c:pt>
              </c:numCache>
            </c:numRef>
          </c:val>
        </c:ser>
        <c:ser>
          <c:idx val="4"/>
          <c:order val="4"/>
          <c:spPr>
            <a:noFill/>
            <a:ln>
              <a:noFill/>
            </a:ln>
            <a:effectLst/>
          </c:spPr>
          <c:errBars>
            <c:errBarType val="minus"/>
            <c:errValType val="percentage"/>
            <c:val val="100"/>
            <c:spPr>
              <a:noFill/>
              <a:ln w="9525" cap="flat" cmpd="sng" algn="ctr">
                <a:solidFill>
                  <a:schemeClr val="tx1">
                    <a:lumMod val="65000"/>
                    <a:lumOff val="35000"/>
                  </a:schemeClr>
                </a:solidFill>
                <a:round/>
              </a:ln>
              <a:effectLst/>
            </c:spPr>
          </c:errBars>
          <c:cat>
            <c:strRef>
              <c:f>ESF!$Q$2</c:f>
              <c:strCache>
                <c:ptCount val="1"/>
                <c:pt idx="0">
                  <c:v>Razon Intereses</c:v>
                </c:pt>
              </c:strCache>
            </c:strRef>
          </c:cat>
          <c:val>
            <c:numRef>
              <c:f>ESF!$Q$7</c:f>
              <c:numCache>
                <c:formatCode>0.00</c:formatCode>
                <c:ptCount val="1"/>
                <c:pt idx="0">
                  <c:v>228425.47950443788</c:v>
                </c:pt>
              </c:numCache>
            </c:numRef>
          </c:val>
        </c:ser>
        <c:overlap val="100"/>
        <c:axId val="99433472"/>
        <c:axId val="99439360"/>
      </c:barChart>
      <c:catAx>
        <c:axId val="994334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439360"/>
        <c:crosses val="autoZero"/>
        <c:auto val="1"/>
        <c:lblAlgn val="ctr"/>
        <c:lblOffset val="100"/>
      </c:catAx>
      <c:valAx>
        <c:axId val="9943936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s-ES" sz="600" b="0" i="0" u="none" strike="noStrike" kern="1200" baseline="0">
                <a:solidFill>
                  <a:schemeClr val="tx1">
                    <a:lumMod val="65000"/>
                    <a:lumOff val="35000"/>
                  </a:schemeClr>
                </a:solidFill>
                <a:latin typeface="+mn-lt"/>
                <a:ea typeface="+mn-ea"/>
                <a:cs typeface="+mn-cs"/>
              </a:defRPr>
            </a:pPr>
            <a:endParaRPr lang="es-CO"/>
          </a:p>
        </c:txPr>
        <c:crossAx val="994334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chart>
    <c:plotArea>
      <c:layout/>
      <c:barChart>
        <c:barDir val="col"/>
        <c:grouping val="stacked"/>
        <c:ser>
          <c:idx val="0"/>
          <c:order val="0"/>
          <c:spPr>
            <a:noFill/>
            <a:ln>
              <a:noFill/>
            </a:ln>
            <a:effectLst/>
          </c:spPr>
          <c:cat>
            <c:strRef>
              <c:f>ESF!$R$2</c:f>
              <c:strCache>
                <c:ptCount val="1"/>
                <c:pt idx="0">
                  <c:v>Rent Patrimonio</c:v>
                </c:pt>
              </c:strCache>
            </c:strRef>
          </c:cat>
          <c:val>
            <c:numRef>
              <c:f>ESF!$R$3</c:f>
              <c:numCache>
                <c:formatCode>0.00</c:formatCode>
                <c:ptCount val="1"/>
                <c:pt idx="0">
                  <c:v>-20.12</c:v>
                </c:pt>
              </c:numCache>
            </c:numRef>
          </c:val>
        </c:ser>
        <c:ser>
          <c:idx val="1"/>
          <c:order val="1"/>
          <c:spPr>
            <a:noFill/>
            <a:ln>
              <a:noFill/>
            </a:ln>
            <a:effectLst/>
          </c:spPr>
          <c:errBars>
            <c:errBarType val="minus"/>
            <c:errValType val="percentage"/>
            <c:val val="100"/>
            <c:spPr>
              <a:noFill/>
              <a:ln w="9525" cap="flat" cmpd="sng" algn="ctr">
                <a:solidFill>
                  <a:schemeClr val="tx1">
                    <a:lumMod val="65000"/>
                    <a:lumOff val="35000"/>
                  </a:schemeClr>
                </a:solidFill>
                <a:round/>
              </a:ln>
              <a:effectLst/>
            </c:spPr>
          </c:errBars>
          <c:cat>
            <c:strRef>
              <c:f>ESF!$R$2</c:f>
              <c:strCache>
                <c:ptCount val="1"/>
                <c:pt idx="0">
                  <c:v>Rent Patrimonio</c:v>
                </c:pt>
              </c:strCache>
            </c:strRef>
          </c:cat>
          <c:val>
            <c:numRef>
              <c:f>ESF!$R$4</c:f>
              <c:numCache>
                <c:formatCode>0.00</c:formatCode>
                <c:ptCount val="1"/>
                <c:pt idx="0">
                  <c:v>20.315000000000001</c:v>
                </c:pt>
              </c:numCache>
            </c:numRef>
          </c:val>
        </c:ser>
        <c:ser>
          <c:idx val="2"/>
          <c:order val="2"/>
          <c:spPr>
            <a:solidFill>
              <a:schemeClr val="accent3"/>
            </a:solidFill>
            <a:ln>
              <a:noFill/>
            </a:ln>
            <a:effectLst/>
          </c:spPr>
          <c:cat>
            <c:strRef>
              <c:f>ESF!$R$2</c:f>
              <c:strCache>
                <c:ptCount val="1"/>
                <c:pt idx="0">
                  <c:v>Rent Patrimonio</c:v>
                </c:pt>
              </c:strCache>
            </c:strRef>
          </c:cat>
          <c:val>
            <c:numRef>
              <c:f>ESF!$R$5</c:f>
              <c:numCache>
                <c:formatCode>General</c:formatCode>
                <c:ptCount val="1"/>
                <c:pt idx="0">
                  <c:v>0.1102852800442138</c:v>
                </c:pt>
              </c:numCache>
            </c:numRef>
          </c:val>
        </c:ser>
        <c:ser>
          <c:idx val="3"/>
          <c:order val="3"/>
          <c:spPr>
            <a:solidFill>
              <a:schemeClr val="accent4"/>
            </a:solidFill>
            <a:ln>
              <a:noFill/>
            </a:ln>
            <a:effectLst/>
          </c:spPr>
          <c:cat>
            <c:strRef>
              <c:f>ESF!$R$2</c:f>
              <c:strCache>
                <c:ptCount val="1"/>
                <c:pt idx="0">
                  <c:v>Rent Patrimonio</c:v>
                </c:pt>
              </c:strCache>
            </c:strRef>
          </c:cat>
          <c:val>
            <c:numRef>
              <c:f>ESF!$R$6</c:f>
              <c:numCache>
                <c:formatCode>General</c:formatCode>
                <c:ptCount val="1"/>
                <c:pt idx="0">
                  <c:v>0.1197147199557865</c:v>
                </c:pt>
              </c:numCache>
            </c:numRef>
          </c:val>
        </c:ser>
        <c:ser>
          <c:idx val="4"/>
          <c:order val="4"/>
          <c:spPr>
            <a:noFill/>
            <a:ln>
              <a:noFill/>
            </a:ln>
            <a:effectLst/>
          </c:spPr>
          <c:errBars>
            <c:errBarType val="minus"/>
            <c:errValType val="percentage"/>
            <c:val val="100"/>
            <c:spPr>
              <a:noFill/>
              <a:ln w="9525" cap="flat" cmpd="sng" algn="ctr">
                <a:solidFill>
                  <a:schemeClr val="tx1">
                    <a:lumMod val="65000"/>
                    <a:lumOff val="35000"/>
                  </a:schemeClr>
                </a:solidFill>
                <a:round/>
              </a:ln>
              <a:effectLst/>
            </c:spPr>
          </c:errBars>
          <c:cat>
            <c:strRef>
              <c:f>ESF!$R$2</c:f>
              <c:strCache>
                <c:ptCount val="1"/>
                <c:pt idx="0">
                  <c:v>Rent Patrimonio</c:v>
                </c:pt>
              </c:strCache>
            </c:strRef>
          </c:cat>
          <c:val>
            <c:numRef>
              <c:f>ESF!$R$7</c:f>
              <c:numCache>
                <c:formatCode>0.00</c:formatCode>
                <c:ptCount val="1"/>
                <c:pt idx="0">
                  <c:v>0.15500000000000028</c:v>
                </c:pt>
              </c:numCache>
            </c:numRef>
          </c:val>
        </c:ser>
        <c:overlap val="100"/>
        <c:axId val="99462528"/>
        <c:axId val="99476608"/>
      </c:barChart>
      <c:catAx>
        <c:axId val="994625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476608"/>
        <c:crosses val="autoZero"/>
        <c:auto val="1"/>
        <c:lblAlgn val="ctr"/>
        <c:lblOffset val="100"/>
      </c:catAx>
      <c:valAx>
        <c:axId val="9947660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4625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O"/>
  <c:chart>
    <c:plotArea>
      <c:layout/>
      <c:barChart>
        <c:barDir val="col"/>
        <c:grouping val="stacked"/>
        <c:ser>
          <c:idx val="0"/>
          <c:order val="0"/>
          <c:spPr>
            <a:noFill/>
            <a:ln>
              <a:noFill/>
            </a:ln>
            <a:effectLst/>
          </c:spPr>
          <c:cat>
            <c:strRef>
              <c:f>ESF!$S$2</c:f>
              <c:strCache>
                <c:ptCount val="1"/>
                <c:pt idx="0">
                  <c:v>Rent Activo</c:v>
                </c:pt>
              </c:strCache>
            </c:strRef>
          </c:cat>
          <c:val>
            <c:numRef>
              <c:f>ESF!$S$3</c:f>
              <c:numCache>
                <c:formatCode>0.00</c:formatCode>
                <c:ptCount val="1"/>
                <c:pt idx="0">
                  <c:v>-9.0000000000000024E-2</c:v>
                </c:pt>
              </c:numCache>
            </c:numRef>
          </c:val>
        </c:ser>
        <c:ser>
          <c:idx val="1"/>
          <c:order val="1"/>
          <c:spPr>
            <a:noFill/>
            <a:ln>
              <a:noFill/>
            </a:ln>
            <a:effectLst/>
          </c:spPr>
          <c:errBars>
            <c:errBarType val="minus"/>
            <c:errValType val="percentage"/>
            <c:val val="100"/>
            <c:spPr>
              <a:noFill/>
              <a:ln w="9525" cap="flat" cmpd="sng" algn="ctr">
                <a:solidFill>
                  <a:schemeClr val="tx1">
                    <a:lumMod val="65000"/>
                    <a:lumOff val="35000"/>
                  </a:schemeClr>
                </a:solidFill>
                <a:round/>
              </a:ln>
              <a:effectLst/>
            </c:spPr>
          </c:errBars>
          <c:cat>
            <c:strRef>
              <c:f>ESF!$S$2</c:f>
              <c:strCache>
                <c:ptCount val="1"/>
                <c:pt idx="0">
                  <c:v>Rent Activo</c:v>
                </c:pt>
              </c:strCache>
            </c:strRef>
          </c:cat>
          <c:val>
            <c:numRef>
              <c:f>ESF!$S$4</c:f>
              <c:numCache>
                <c:formatCode>0.00</c:formatCode>
                <c:ptCount val="1"/>
                <c:pt idx="0">
                  <c:v>0.15947710364437329</c:v>
                </c:pt>
              </c:numCache>
            </c:numRef>
          </c:val>
        </c:ser>
        <c:ser>
          <c:idx val="2"/>
          <c:order val="2"/>
          <c:spPr>
            <a:solidFill>
              <a:schemeClr val="accent3"/>
            </a:solidFill>
            <a:ln>
              <a:noFill/>
            </a:ln>
            <a:effectLst/>
          </c:spPr>
          <c:cat>
            <c:strRef>
              <c:f>ESF!$S$2</c:f>
              <c:strCache>
                <c:ptCount val="1"/>
                <c:pt idx="0">
                  <c:v>Rent Activo</c:v>
                </c:pt>
              </c:strCache>
            </c:strRef>
          </c:cat>
          <c:val>
            <c:numRef>
              <c:f>ESF!$S$5</c:f>
              <c:numCache>
                <c:formatCode>General</c:formatCode>
                <c:ptCount val="1"/>
                <c:pt idx="0">
                  <c:v>4.0522896355627024E-2</c:v>
                </c:pt>
              </c:numCache>
            </c:numRef>
          </c:val>
        </c:ser>
        <c:ser>
          <c:idx val="3"/>
          <c:order val="3"/>
          <c:spPr>
            <a:solidFill>
              <a:schemeClr val="accent4"/>
            </a:solidFill>
            <a:ln>
              <a:noFill/>
            </a:ln>
            <a:effectLst/>
          </c:spPr>
          <c:cat>
            <c:strRef>
              <c:f>ESF!$S$2</c:f>
              <c:strCache>
                <c:ptCount val="1"/>
                <c:pt idx="0">
                  <c:v>Rent Activo</c:v>
                </c:pt>
              </c:strCache>
            </c:strRef>
          </c:cat>
          <c:val>
            <c:numRef>
              <c:f>ESF!$S$6</c:f>
              <c:numCache>
                <c:formatCode>General</c:formatCode>
                <c:ptCount val="1"/>
                <c:pt idx="0">
                  <c:v>7.5014722609694537E-2</c:v>
                </c:pt>
              </c:numCache>
            </c:numRef>
          </c:val>
        </c:ser>
        <c:ser>
          <c:idx val="4"/>
          <c:order val="4"/>
          <c:spPr>
            <a:noFill/>
            <a:ln>
              <a:noFill/>
            </a:ln>
            <a:effectLst/>
          </c:spPr>
          <c:errBars>
            <c:errBarType val="minus"/>
            <c:errValType val="percentage"/>
            <c:val val="100"/>
            <c:spPr>
              <a:noFill/>
              <a:ln w="9525" cap="flat" cmpd="sng" algn="ctr">
                <a:solidFill>
                  <a:schemeClr val="tx1">
                    <a:lumMod val="65000"/>
                    <a:lumOff val="35000"/>
                  </a:schemeClr>
                </a:solidFill>
                <a:round/>
              </a:ln>
              <a:effectLst/>
            </c:spPr>
          </c:errBars>
          <c:cat>
            <c:strRef>
              <c:f>ESF!$S$2</c:f>
              <c:strCache>
                <c:ptCount val="1"/>
                <c:pt idx="0">
                  <c:v>Rent Activo</c:v>
                </c:pt>
              </c:strCache>
            </c:strRef>
          </c:cat>
          <c:val>
            <c:numRef>
              <c:f>ESF!$S$7</c:f>
              <c:numCache>
                <c:formatCode>0.00</c:formatCode>
                <c:ptCount val="1"/>
                <c:pt idx="0">
                  <c:v>0.13498527739030572</c:v>
                </c:pt>
              </c:numCache>
            </c:numRef>
          </c:val>
        </c:ser>
        <c:overlap val="100"/>
        <c:axId val="99565568"/>
        <c:axId val="99567104"/>
      </c:barChart>
      <c:catAx>
        <c:axId val="99565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567104"/>
        <c:crosses val="autoZero"/>
        <c:auto val="1"/>
        <c:lblAlgn val="ctr"/>
        <c:lblOffset val="100"/>
      </c:catAx>
      <c:valAx>
        <c:axId val="9956710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995655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CE4D-DB72-4D39-BF87-22C9049E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29</Pages>
  <Words>12303</Words>
  <Characters>67667</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Zapata Villa</dc:creator>
  <cp:keywords/>
  <dc:description/>
  <cp:lastModifiedBy>cont_jaloaiza</cp:lastModifiedBy>
  <cp:revision>30</cp:revision>
  <cp:lastPrinted>2018-04-13T20:41:00Z</cp:lastPrinted>
  <dcterms:created xsi:type="dcterms:W3CDTF">2018-01-04T13:32:00Z</dcterms:created>
  <dcterms:modified xsi:type="dcterms:W3CDTF">2018-04-16T20:29:00Z</dcterms:modified>
</cp:coreProperties>
</file>