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FC57D8" w14:textId="77777777" w:rsidR="00E978CB" w:rsidRPr="00664EA0" w:rsidRDefault="00E978CB" w:rsidP="00E978CB">
      <w:pPr>
        <w:pStyle w:val="Encabezado2"/>
        <w:jc w:val="both"/>
        <w:rPr>
          <w:rFonts w:ascii="Arial" w:hAnsi="Arial" w:cs="Arial"/>
          <w:color w:val="000000" w:themeColor="text1"/>
          <w:sz w:val="22"/>
          <w:szCs w:val="22"/>
          <w:shd w:val="clear" w:color="auto" w:fill="FFFF00"/>
        </w:rPr>
      </w:pPr>
      <w:r w:rsidRPr="00664EA0">
        <w:rPr>
          <w:rFonts w:ascii="Arial" w:hAnsi="Arial" w:cs="Arial"/>
          <w:b w:val="0"/>
          <w:color w:val="000000" w:themeColor="text1"/>
          <w:sz w:val="22"/>
          <w:szCs w:val="22"/>
        </w:rPr>
        <w:t xml:space="preserve">Pereira, </w:t>
      </w:r>
      <w:r w:rsidR="00D62DEB">
        <w:rPr>
          <w:rFonts w:ascii="Arial" w:hAnsi="Arial" w:cs="Arial"/>
          <w:b w:val="0"/>
          <w:color w:val="FF0000"/>
          <w:sz w:val="22"/>
          <w:szCs w:val="22"/>
        </w:rPr>
        <w:t xml:space="preserve">10 de </w:t>
      </w:r>
      <w:proofErr w:type="gramStart"/>
      <w:r w:rsidR="00D62DEB">
        <w:rPr>
          <w:rFonts w:ascii="Arial" w:hAnsi="Arial" w:cs="Arial"/>
          <w:b w:val="0"/>
          <w:color w:val="FF0000"/>
          <w:sz w:val="22"/>
          <w:szCs w:val="22"/>
        </w:rPr>
        <w:t>Octubre</w:t>
      </w:r>
      <w:proofErr w:type="gramEnd"/>
      <w:r w:rsidR="00D62DEB">
        <w:rPr>
          <w:rFonts w:ascii="Arial" w:hAnsi="Arial" w:cs="Arial"/>
          <w:b w:val="0"/>
          <w:color w:val="FF0000"/>
          <w:sz w:val="22"/>
          <w:szCs w:val="22"/>
        </w:rPr>
        <w:t xml:space="preserve"> de 2018.</w:t>
      </w:r>
    </w:p>
    <w:p w14:paraId="68C2CAD7" w14:textId="77777777" w:rsidR="00E978CB" w:rsidRPr="00664EA0" w:rsidRDefault="00E978CB" w:rsidP="00E978CB">
      <w:pPr>
        <w:pStyle w:val="Encabezado2"/>
        <w:jc w:val="both"/>
        <w:rPr>
          <w:rFonts w:ascii="Arial" w:hAnsi="Arial" w:cs="Arial"/>
          <w:b w:val="0"/>
          <w:color w:val="000000" w:themeColor="text1"/>
          <w:sz w:val="22"/>
          <w:szCs w:val="22"/>
        </w:rPr>
      </w:pPr>
    </w:p>
    <w:p w14:paraId="13EC7DFD" w14:textId="77777777" w:rsidR="00E978CB" w:rsidRPr="00664EA0" w:rsidRDefault="00E978CB" w:rsidP="00E978CB">
      <w:pPr>
        <w:pStyle w:val="Encabezado2"/>
        <w:jc w:val="both"/>
        <w:rPr>
          <w:rFonts w:ascii="Arial" w:hAnsi="Arial" w:cs="Arial"/>
          <w:b w:val="0"/>
          <w:color w:val="000000" w:themeColor="text1"/>
          <w:sz w:val="22"/>
          <w:szCs w:val="22"/>
        </w:rPr>
      </w:pPr>
    </w:p>
    <w:p w14:paraId="72AA0B41" w14:textId="77777777" w:rsidR="00E978CB" w:rsidRPr="00664EA0" w:rsidRDefault="00E978CB" w:rsidP="00E978CB">
      <w:pPr>
        <w:pStyle w:val="Encabezado2"/>
        <w:jc w:val="both"/>
        <w:rPr>
          <w:rFonts w:ascii="Arial" w:hAnsi="Arial" w:cs="Arial"/>
          <w:color w:val="000000" w:themeColor="text1"/>
          <w:sz w:val="22"/>
          <w:szCs w:val="22"/>
        </w:rPr>
      </w:pPr>
      <w:r w:rsidRPr="00664EA0">
        <w:rPr>
          <w:rFonts w:ascii="Arial" w:hAnsi="Arial" w:cs="Arial"/>
          <w:b w:val="0"/>
          <w:color w:val="000000" w:themeColor="text1"/>
          <w:sz w:val="22"/>
          <w:szCs w:val="22"/>
        </w:rPr>
        <w:t>Doctor</w:t>
      </w:r>
    </w:p>
    <w:p w14:paraId="007EAD3C" w14:textId="77777777" w:rsidR="00E978CB" w:rsidRPr="00664EA0" w:rsidRDefault="00E978CB" w:rsidP="00E978CB">
      <w:pPr>
        <w:pStyle w:val="Ttulo1"/>
        <w:rPr>
          <w:b w:val="0"/>
          <w:color w:val="000000" w:themeColor="text1"/>
          <w:sz w:val="22"/>
          <w:szCs w:val="22"/>
        </w:rPr>
      </w:pPr>
      <w:r w:rsidRPr="00664EA0">
        <w:rPr>
          <w:color w:val="000000" w:themeColor="text1"/>
          <w:sz w:val="22"/>
          <w:szCs w:val="22"/>
        </w:rPr>
        <w:t>JUAN PABLO GALLO MAYA</w:t>
      </w:r>
    </w:p>
    <w:p w14:paraId="16C88A93" w14:textId="77777777" w:rsidR="00E978CB" w:rsidRPr="00664EA0" w:rsidRDefault="00E978CB" w:rsidP="00E978CB">
      <w:pPr>
        <w:pStyle w:val="Encabezado2"/>
        <w:jc w:val="both"/>
        <w:rPr>
          <w:rFonts w:ascii="Arial" w:hAnsi="Arial" w:cs="Arial"/>
          <w:b w:val="0"/>
          <w:color w:val="000000" w:themeColor="text1"/>
          <w:sz w:val="22"/>
          <w:szCs w:val="22"/>
        </w:rPr>
      </w:pPr>
      <w:r w:rsidRPr="00664EA0">
        <w:rPr>
          <w:rFonts w:ascii="Arial" w:hAnsi="Arial" w:cs="Arial"/>
          <w:b w:val="0"/>
          <w:color w:val="000000" w:themeColor="text1"/>
          <w:sz w:val="22"/>
          <w:szCs w:val="22"/>
        </w:rPr>
        <w:t xml:space="preserve">Alcalde del Municipio </w:t>
      </w:r>
    </w:p>
    <w:p w14:paraId="2678F096" w14:textId="77777777" w:rsidR="00E978CB" w:rsidRPr="00664EA0" w:rsidRDefault="00E978CB" w:rsidP="00E978CB">
      <w:pPr>
        <w:pStyle w:val="Encabezado2"/>
        <w:jc w:val="both"/>
        <w:rPr>
          <w:rFonts w:ascii="Arial" w:hAnsi="Arial" w:cs="Arial"/>
          <w:color w:val="000000" w:themeColor="text1"/>
          <w:sz w:val="22"/>
          <w:szCs w:val="22"/>
        </w:rPr>
      </w:pPr>
      <w:r w:rsidRPr="00664EA0">
        <w:rPr>
          <w:rFonts w:ascii="Arial" w:hAnsi="Arial" w:cs="Arial"/>
          <w:b w:val="0"/>
          <w:color w:val="000000" w:themeColor="text1"/>
          <w:sz w:val="22"/>
          <w:szCs w:val="22"/>
        </w:rPr>
        <w:t>Pereira</w:t>
      </w:r>
    </w:p>
    <w:p w14:paraId="08B27EE7" w14:textId="77777777" w:rsidR="00E978CB" w:rsidRPr="00664EA0" w:rsidRDefault="00E978CB" w:rsidP="00E978CB">
      <w:pPr>
        <w:jc w:val="both"/>
        <w:rPr>
          <w:rFonts w:ascii="Arial" w:hAnsi="Arial" w:cs="Arial"/>
          <w:color w:val="000000" w:themeColor="text1"/>
          <w:sz w:val="22"/>
          <w:szCs w:val="22"/>
        </w:rPr>
      </w:pPr>
    </w:p>
    <w:p w14:paraId="42BB1BED" w14:textId="77777777" w:rsidR="00E978CB" w:rsidRPr="00664EA0" w:rsidRDefault="00F032BA" w:rsidP="00E978CB">
      <w:pPr>
        <w:ind w:left="900" w:hanging="900"/>
        <w:jc w:val="both"/>
        <w:rPr>
          <w:rFonts w:ascii="Arial" w:hAnsi="Arial" w:cs="Arial"/>
          <w:color w:val="000000" w:themeColor="text1"/>
          <w:sz w:val="22"/>
          <w:szCs w:val="22"/>
        </w:rPr>
      </w:pPr>
      <w:r w:rsidRPr="00664EA0">
        <w:rPr>
          <w:rFonts w:ascii="Arial" w:hAnsi="Arial" w:cs="Arial"/>
          <w:b/>
          <w:color w:val="000000" w:themeColor="text1"/>
          <w:sz w:val="22"/>
          <w:szCs w:val="22"/>
        </w:rPr>
        <w:t xml:space="preserve">Asunto: </w:t>
      </w:r>
      <w:r w:rsidRPr="00664EA0">
        <w:rPr>
          <w:rFonts w:ascii="Arial" w:hAnsi="Arial" w:cs="Arial"/>
          <w:color w:val="000000" w:themeColor="text1"/>
          <w:sz w:val="22"/>
          <w:szCs w:val="22"/>
        </w:rPr>
        <w:t>Justificación de adición al</w:t>
      </w:r>
      <w:r w:rsidRPr="00664EA0">
        <w:rPr>
          <w:rFonts w:ascii="Arial" w:hAnsi="Arial" w:cs="Arial"/>
          <w:b/>
          <w:color w:val="000000" w:themeColor="text1"/>
          <w:sz w:val="22"/>
          <w:szCs w:val="22"/>
        </w:rPr>
        <w:t xml:space="preserve"> </w:t>
      </w:r>
      <w:r w:rsidR="00D62DEB">
        <w:rPr>
          <w:rFonts w:ascii="Arial" w:hAnsi="Arial" w:cs="Arial"/>
          <w:color w:val="000000" w:themeColor="text1"/>
          <w:sz w:val="22"/>
          <w:szCs w:val="22"/>
        </w:rPr>
        <w:t xml:space="preserve">contrato </w:t>
      </w:r>
      <w:r w:rsidR="000C6289">
        <w:rPr>
          <w:rFonts w:ascii="Arial" w:hAnsi="Arial" w:cs="Arial"/>
          <w:color w:val="000000" w:themeColor="text1"/>
          <w:sz w:val="22"/>
          <w:szCs w:val="22"/>
        </w:rPr>
        <w:t>Nro.</w:t>
      </w:r>
      <w:r w:rsidR="00D62DEB">
        <w:rPr>
          <w:rFonts w:ascii="Arial" w:hAnsi="Arial" w:cs="Arial"/>
          <w:color w:val="000000" w:themeColor="text1"/>
          <w:sz w:val="22"/>
          <w:szCs w:val="22"/>
        </w:rPr>
        <w:t xml:space="preserve"> 3268 del 12 de </w:t>
      </w:r>
      <w:r w:rsidR="000C6289">
        <w:rPr>
          <w:rFonts w:ascii="Arial" w:hAnsi="Arial" w:cs="Arial"/>
          <w:color w:val="000000" w:themeColor="text1"/>
          <w:sz w:val="22"/>
          <w:szCs w:val="22"/>
        </w:rPr>
        <w:t>junio</w:t>
      </w:r>
      <w:r w:rsidR="00D62DEB">
        <w:rPr>
          <w:rFonts w:ascii="Arial" w:hAnsi="Arial" w:cs="Arial"/>
          <w:color w:val="000000" w:themeColor="text1"/>
          <w:sz w:val="22"/>
          <w:szCs w:val="22"/>
        </w:rPr>
        <w:t xml:space="preserve"> de 2018.</w:t>
      </w:r>
    </w:p>
    <w:p w14:paraId="1F2B378B" w14:textId="77777777" w:rsidR="00E978CB" w:rsidRPr="00664EA0" w:rsidRDefault="00E978CB" w:rsidP="00E978CB">
      <w:pPr>
        <w:jc w:val="center"/>
        <w:rPr>
          <w:rFonts w:ascii="Arial" w:hAnsi="Arial" w:cs="Arial"/>
          <w:color w:val="000000" w:themeColor="text1"/>
          <w:sz w:val="22"/>
          <w:szCs w:val="22"/>
        </w:rPr>
      </w:pPr>
    </w:p>
    <w:p w14:paraId="57FE8299" w14:textId="77777777" w:rsidR="00D62DEB" w:rsidRPr="000C6289" w:rsidRDefault="00D62DEB" w:rsidP="00D62DEB">
      <w:pPr>
        <w:jc w:val="both"/>
        <w:rPr>
          <w:rFonts w:ascii="Arial" w:hAnsi="Arial" w:cs="Arial"/>
          <w:color w:val="000000" w:themeColor="text1"/>
          <w:sz w:val="22"/>
          <w:szCs w:val="22"/>
        </w:rPr>
      </w:pPr>
      <w:r w:rsidRPr="000C6289">
        <w:rPr>
          <w:rFonts w:ascii="Arial" w:hAnsi="Arial" w:cs="Arial"/>
          <w:color w:val="000000" w:themeColor="text1"/>
          <w:sz w:val="22"/>
          <w:szCs w:val="22"/>
        </w:rPr>
        <w:t>En septiembre de 2014 la Secretaría de desarrollo Administrativo, ahora Secretaria de Gestión Administrativa propone un nuevo esquema de impresión, fotocopiado y escaneo de documentos, el cual consiste en contratar en Outsourcing estos servicios, por los cuales se pagaría por documento impreso y el contratista se encargaría de poner a disposición y administrar todas las impresoras.</w:t>
      </w:r>
    </w:p>
    <w:p w14:paraId="59E4FCC6" w14:textId="77777777" w:rsidR="00D62DEB" w:rsidRPr="000C6289" w:rsidRDefault="00D62DEB" w:rsidP="00D62DEB">
      <w:pPr>
        <w:jc w:val="both"/>
        <w:rPr>
          <w:rFonts w:ascii="Arial" w:hAnsi="Arial" w:cs="Arial"/>
          <w:color w:val="000000" w:themeColor="text1"/>
          <w:sz w:val="22"/>
          <w:szCs w:val="22"/>
        </w:rPr>
      </w:pPr>
    </w:p>
    <w:p w14:paraId="40C225ED" w14:textId="77777777" w:rsidR="00D62DEB" w:rsidRPr="000C6289" w:rsidRDefault="00D62DEB" w:rsidP="00D62DEB">
      <w:pPr>
        <w:jc w:val="both"/>
        <w:rPr>
          <w:rFonts w:ascii="Arial" w:hAnsi="Arial" w:cs="Arial"/>
          <w:color w:val="000000" w:themeColor="text1"/>
          <w:sz w:val="22"/>
          <w:szCs w:val="22"/>
        </w:rPr>
      </w:pPr>
      <w:r w:rsidRPr="000C6289">
        <w:rPr>
          <w:rFonts w:ascii="Arial" w:hAnsi="Arial" w:cs="Arial"/>
          <w:color w:val="000000" w:themeColor="text1"/>
          <w:sz w:val="22"/>
          <w:szCs w:val="22"/>
        </w:rPr>
        <w:t xml:space="preserve">El nuevo esquema de Servicio de Outsourcing de Impresión, Escáner y Fotocopiado, le permite a la Administración Municipal contar con la centralización de los servicios de impresión y escáner permitiendo optimizar los servicios y costos mediante la contratación de un proveedor especializado. </w:t>
      </w:r>
    </w:p>
    <w:p w14:paraId="7335C172" w14:textId="77777777" w:rsidR="00D62DEB" w:rsidRPr="000C6289" w:rsidRDefault="00D62DEB" w:rsidP="00D62DEB">
      <w:pPr>
        <w:jc w:val="both"/>
        <w:rPr>
          <w:rFonts w:ascii="Arial" w:hAnsi="Arial" w:cs="Arial"/>
          <w:color w:val="000000" w:themeColor="text1"/>
          <w:sz w:val="22"/>
          <w:szCs w:val="22"/>
        </w:rPr>
      </w:pPr>
    </w:p>
    <w:p w14:paraId="704B3623" w14:textId="77777777" w:rsidR="00D62DEB" w:rsidRPr="000C6289" w:rsidRDefault="00D62DEB" w:rsidP="00D62DEB">
      <w:pPr>
        <w:rPr>
          <w:rFonts w:ascii="Arial" w:hAnsi="Arial" w:cs="Arial"/>
          <w:color w:val="000000" w:themeColor="text1"/>
          <w:sz w:val="22"/>
          <w:szCs w:val="22"/>
        </w:rPr>
      </w:pPr>
      <w:r w:rsidRPr="000C6289">
        <w:rPr>
          <w:rFonts w:ascii="Arial" w:hAnsi="Arial" w:cs="Arial"/>
          <w:color w:val="000000" w:themeColor="text1"/>
          <w:sz w:val="22"/>
          <w:szCs w:val="22"/>
        </w:rPr>
        <w:t>EN QUÉ CONSISTE EL OUTSOURCING DE IMPRESIÓN</w:t>
      </w:r>
    </w:p>
    <w:p w14:paraId="1068C325" w14:textId="77777777" w:rsidR="00D62DEB" w:rsidRPr="000C6289" w:rsidRDefault="00D62DEB" w:rsidP="00D62DEB">
      <w:pPr>
        <w:rPr>
          <w:rFonts w:ascii="Arial" w:hAnsi="Arial" w:cs="Arial"/>
          <w:color w:val="000000" w:themeColor="text1"/>
          <w:sz w:val="22"/>
          <w:szCs w:val="22"/>
        </w:rPr>
      </w:pPr>
    </w:p>
    <w:p w14:paraId="1E13219C" w14:textId="77777777" w:rsidR="00D62DEB" w:rsidRPr="000C6289" w:rsidRDefault="00D62DEB" w:rsidP="00D62DEB">
      <w:pPr>
        <w:jc w:val="both"/>
        <w:rPr>
          <w:rFonts w:ascii="Arial" w:hAnsi="Arial" w:cs="Arial"/>
          <w:color w:val="000000" w:themeColor="text1"/>
          <w:sz w:val="22"/>
          <w:szCs w:val="22"/>
        </w:rPr>
      </w:pPr>
      <w:r w:rsidRPr="000C6289">
        <w:rPr>
          <w:rFonts w:ascii="Arial" w:hAnsi="Arial" w:cs="Arial"/>
          <w:color w:val="000000" w:themeColor="text1"/>
          <w:sz w:val="22"/>
          <w:szCs w:val="22"/>
        </w:rPr>
        <w:t>El servicio de Outsourcing de impresión consiste en el suministro de impresoras y administración de la plataforma de impresión, fotocopiado y digitalización de documentos, asegurando así una disponibilidad y servicio permanente para la Administración Municipal, permitiendo controles y auditoría de las impresiones, disponibilidad de los tres servicios con un solo equipo, y muchas otras funcionalidades que permiten el ahorro de papel. Por lo anterior se tiene la necesidad de continuar con el esquema de impresión bajo la modalidad de outsourcing.</w:t>
      </w:r>
    </w:p>
    <w:p w14:paraId="5EFD15DE" w14:textId="77777777" w:rsidR="00D62DEB" w:rsidRPr="000C6289" w:rsidRDefault="00D62DEB" w:rsidP="00D62DEB">
      <w:pPr>
        <w:jc w:val="both"/>
        <w:rPr>
          <w:rFonts w:ascii="Arial" w:hAnsi="Arial" w:cs="Arial"/>
          <w:color w:val="000000" w:themeColor="text1"/>
          <w:sz w:val="22"/>
          <w:szCs w:val="22"/>
        </w:rPr>
      </w:pPr>
    </w:p>
    <w:p w14:paraId="2E3CC855" w14:textId="77777777" w:rsidR="00D62DEB" w:rsidRPr="000C6289" w:rsidRDefault="00D62DEB" w:rsidP="00D62DEB">
      <w:pPr>
        <w:jc w:val="both"/>
        <w:rPr>
          <w:rFonts w:ascii="Arial" w:hAnsi="Arial" w:cs="Arial"/>
          <w:color w:val="000000" w:themeColor="text1"/>
          <w:sz w:val="22"/>
          <w:szCs w:val="22"/>
        </w:rPr>
      </w:pPr>
      <w:r w:rsidRPr="000C6289">
        <w:rPr>
          <w:rFonts w:ascii="Arial" w:hAnsi="Arial" w:cs="Arial"/>
          <w:color w:val="000000" w:themeColor="text1"/>
          <w:sz w:val="22"/>
          <w:szCs w:val="22"/>
        </w:rPr>
        <w:t>Esto se fundamenta en los siguientes hechos:</w:t>
      </w:r>
    </w:p>
    <w:p w14:paraId="6CDE20D2" w14:textId="77777777" w:rsidR="00D62DEB" w:rsidRPr="000C6289" w:rsidRDefault="00D62DEB" w:rsidP="00D62DEB">
      <w:pPr>
        <w:jc w:val="both"/>
        <w:rPr>
          <w:rFonts w:ascii="Arial" w:hAnsi="Arial" w:cs="Arial"/>
          <w:color w:val="000000" w:themeColor="text1"/>
          <w:sz w:val="22"/>
          <w:szCs w:val="22"/>
        </w:rPr>
      </w:pPr>
    </w:p>
    <w:p w14:paraId="209DFE1E" w14:textId="77777777" w:rsidR="00D62DEB" w:rsidRPr="000C6289" w:rsidRDefault="00D62DEB" w:rsidP="00D62DEB">
      <w:pPr>
        <w:jc w:val="both"/>
        <w:rPr>
          <w:rFonts w:ascii="Arial" w:hAnsi="Arial" w:cs="Arial"/>
          <w:color w:val="000000" w:themeColor="text1"/>
          <w:sz w:val="22"/>
          <w:szCs w:val="22"/>
        </w:rPr>
      </w:pPr>
      <w:r w:rsidRPr="000C6289">
        <w:rPr>
          <w:rFonts w:ascii="Arial" w:hAnsi="Arial" w:cs="Arial"/>
          <w:color w:val="000000" w:themeColor="text1"/>
          <w:sz w:val="22"/>
          <w:szCs w:val="22"/>
        </w:rPr>
        <w:t xml:space="preserve">El nuevo esquema de Servicio de Outsourcing de Impresión, Escaneo y Fotocopiado, le permite a la Administración Municipal contar con la centralización de los servicios de impresión y escáner permitiendo optimizar los servicios y costos mediante la contratación de un proveedor especializado. </w:t>
      </w:r>
    </w:p>
    <w:p w14:paraId="19933298" w14:textId="77777777" w:rsidR="00002E0A" w:rsidRDefault="00002E0A" w:rsidP="00002E0A">
      <w:pPr>
        <w:spacing w:after="200" w:line="276" w:lineRule="auto"/>
        <w:rPr>
          <w:rFonts w:ascii="Arial" w:hAnsi="Arial" w:cs="Arial"/>
          <w:color w:val="000000" w:themeColor="text1"/>
          <w:sz w:val="22"/>
          <w:szCs w:val="22"/>
        </w:rPr>
      </w:pPr>
    </w:p>
    <w:p w14:paraId="769AE6D8" w14:textId="77777777" w:rsidR="00002E0A" w:rsidRDefault="00002E0A" w:rsidP="00002E0A">
      <w:pPr>
        <w:spacing w:after="200" w:line="276" w:lineRule="auto"/>
        <w:rPr>
          <w:rFonts w:ascii="Arial" w:hAnsi="Arial" w:cs="Arial"/>
          <w:color w:val="000000" w:themeColor="text1"/>
          <w:sz w:val="22"/>
          <w:szCs w:val="22"/>
        </w:rPr>
      </w:pPr>
    </w:p>
    <w:p w14:paraId="453E1429" w14:textId="4B5AD49A" w:rsidR="00D62DEB" w:rsidRPr="000C6289" w:rsidRDefault="00D62DEB" w:rsidP="00002E0A">
      <w:pPr>
        <w:spacing w:after="200" w:line="276" w:lineRule="auto"/>
        <w:rPr>
          <w:rFonts w:ascii="Arial" w:hAnsi="Arial" w:cs="Arial"/>
          <w:color w:val="000000" w:themeColor="text1"/>
          <w:sz w:val="22"/>
          <w:szCs w:val="22"/>
        </w:rPr>
      </w:pPr>
      <w:r w:rsidRPr="000C6289">
        <w:rPr>
          <w:rFonts w:ascii="Arial" w:hAnsi="Arial" w:cs="Arial"/>
          <w:color w:val="000000" w:themeColor="text1"/>
          <w:sz w:val="22"/>
          <w:szCs w:val="22"/>
        </w:rPr>
        <w:t>2.3 DISTRIBUCIÓN DE LAS IMPRESORAS PARA EL OUTSOURCING DE IMPRESIÓN</w:t>
      </w:r>
    </w:p>
    <w:p w14:paraId="79984893" w14:textId="77777777" w:rsidR="00D62DEB" w:rsidRPr="000C6289" w:rsidRDefault="00D62DEB" w:rsidP="00D62DEB">
      <w:pPr>
        <w:rPr>
          <w:rFonts w:ascii="Arial" w:hAnsi="Arial" w:cs="Arial"/>
          <w:color w:val="000000" w:themeColor="text1"/>
          <w:sz w:val="22"/>
          <w:szCs w:val="22"/>
        </w:rPr>
      </w:pPr>
    </w:p>
    <w:tbl>
      <w:tblPr>
        <w:tblW w:w="7840" w:type="dxa"/>
        <w:jc w:val="center"/>
        <w:tblCellMar>
          <w:left w:w="70" w:type="dxa"/>
          <w:right w:w="70" w:type="dxa"/>
        </w:tblCellMar>
        <w:tblLook w:val="04A0" w:firstRow="1" w:lastRow="0" w:firstColumn="1" w:lastColumn="0" w:noHBand="0" w:noVBand="1"/>
      </w:tblPr>
      <w:tblGrid>
        <w:gridCol w:w="1320"/>
        <w:gridCol w:w="6520"/>
      </w:tblGrid>
      <w:tr w:rsidR="00D62DEB" w:rsidRPr="000C6289" w14:paraId="475E01F4" w14:textId="77777777" w:rsidTr="00540457">
        <w:trPr>
          <w:trHeight w:val="660"/>
          <w:jc w:val="center"/>
        </w:trPr>
        <w:tc>
          <w:tcPr>
            <w:tcW w:w="78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252DE1" w14:textId="77777777" w:rsidR="00D62DEB" w:rsidRPr="000C6289" w:rsidRDefault="00D62DEB" w:rsidP="00540457">
            <w:pPr>
              <w:jc w:val="center"/>
              <w:rPr>
                <w:rFonts w:ascii="Arial" w:hAnsi="Arial" w:cs="Arial"/>
                <w:color w:val="000000" w:themeColor="text1"/>
                <w:sz w:val="22"/>
                <w:szCs w:val="22"/>
              </w:rPr>
            </w:pPr>
            <w:r w:rsidRPr="000C6289">
              <w:rPr>
                <w:rFonts w:ascii="Arial" w:hAnsi="Arial" w:cs="Arial"/>
                <w:color w:val="000000" w:themeColor="text1"/>
                <w:sz w:val="22"/>
                <w:szCs w:val="22"/>
              </w:rPr>
              <w:t>DISTRIBUCION DE EQUIPOS SOLICITADOS PARA EL MUNICIPIO DE PEREIRA</w:t>
            </w:r>
          </w:p>
        </w:tc>
      </w:tr>
      <w:tr w:rsidR="00D62DEB" w:rsidRPr="000C6289" w14:paraId="67442FD4" w14:textId="77777777" w:rsidTr="00540457">
        <w:trPr>
          <w:trHeight w:val="660"/>
          <w:jc w:val="center"/>
        </w:trPr>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14:paraId="7C7DD916" w14:textId="77777777" w:rsidR="00D62DEB" w:rsidRPr="000C6289" w:rsidRDefault="00D62DEB" w:rsidP="00540457">
            <w:pPr>
              <w:jc w:val="center"/>
              <w:rPr>
                <w:rFonts w:ascii="Arial" w:hAnsi="Arial" w:cs="Arial"/>
                <w:color w:val="000000" w:themeColor="text1"/>
                <w:sz w:val="22"/>
                <w:szCs w:val="22"/>
              </w:rPr>
            </w:pPr>
            <w:r w:rsidRPr="000C6289">
              <w:rPr>
                <w:rFonts w:ascii="Arial" w:hAnsi="Arial" w:cs="Arial"/>
                <w:color w:val="000000" w:themeColor="text1"/>
                <w:sz w:val="22"/>
                <w:szCs w:val="22"/>
              </w:rPr>
              <w:t>No.</w:t>
            </w:r>
          </w:p>
        </w:tc>
        <w:tc>
          <w:tcPr>
            <w:tcW w:w="6520" w:type="dxa"/>
            <w:tcBorders>
              <w:top w:val="single" w:sz="4" w:space="0" w:color="auto"/>
              <w:left w:val="nil"/>
              <w:bottom w:val="single" w:sz="4" w:space="0" w:color="auto"/>
              <w:right w:val="single" w:sz="4" w:space="0" w:color="auto"/>
            </w:tcBorders>
            <w:shd w:val="clear" w:color="auto" w:fill="auto"/>
            <w:vAlign w:val="center"/>
          </w:tcPr>
          <w:p w14:paraId="02FE0CF8" w14:textId="77777777" w:rsidR="00D62DEB" w:rsidRPr="000C6289" w:rsidRDefault="00D62DEB" w:rsidP="00540457">
            <w:pPr>
              <w:jc w:val="center"/>
              <w:rPr>
                <w:rFonts w:ascii="Arial" w:hAnsi="Arial" w:cs="Arial"/>
                <w:color w:val="000000" w:themeColor="text1"/>
                <w:sz w:val="22"/>
                <w:szCs w:val="22"/>
              </w:rPr>
            </w:pPr>
            <w:r w:rsidRPr="000C6289">
              <w:rPr>
                <w:rFonts w:ascii="Arial" w:hAnsi="Arial" w:cs="Arial"/>
                <w:color w:val="000000" w:themeColor="text1"/>
                <w:sz w:val="22"/>
                <w:szCs w:val="22"/>
              </w:rPr>
              <w:t>DEPENDENCIA</w:t>
            </w:r>
          </w:p>
        </w:tc>
      </w:tr>
      <w:tr w:rsidR="00D62DEB" w:rsidRPr="000C6289" w14:paraId="49842964" w14:textId="77777777" w:rsidTr="00540457">
        <w:trPr>
          <w:trHeight w:val="315"/>
          <w:jc w:val="center"/>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3DEBB887" w14:textId="77777777" w:rsidR="00D62DEB" w:rsidRPr="000C6289" w:rsidRDefault="00D62DEB" w:rsidP="00540457">
            <w:pPr>
              <w:jc w:val="center"/>
              <w:rPr>
                <w:rFonts w:ascii="Arial" w:hAnsi="Arial" w:cs="Arial"/>
                <w:color w:val="000000" w:themeColor="text1"/>
                <w:sz w:val="22"/>
                <w:szCs w:val="22"/>
              </w:rPr>
            </w:pPr>
            <w:r w:rsidRPr="000C6289">
              <w:rPr>
                <w:rFonts w:ascii="Arial" w:hAnsi="Arial" w:cs="Arial"/>
                <w:color w:val="000000" w:themeColor="text1"/>
                <w:sz w:val="22"/>
                <w:szCs w:val="22"/>
              </w:rPr>
              <w:t>1</w:t>
            </w:r>
          </w:p>
        </w:tc>
        <w:tc>
          <w:tcPr>
            <w:tcW w:w="6520" w:type="dxa"/>
            <w:tcBorders>
              <w:top w:val="nil"/>
              <w:left w:val="nil"/>
              <w:bottom w:val="single" w:sz="4" w:space="0" w:color="auto"/>
              <w:right w:val="single" w:sz="4" w:space="0" w:color="auto"/>
            </w:tcBorders>
            <w:shd w:val="clear" w:color="auto" w:fill="auto"/>
            <w:noWrap/>
            <w:vAlign w:val="bottom"/>
            <w:hideMark/>
          </w:tcPr>
          <w:p w14:paraId="1712DBBA" w14:textId="77777777" w:rsidR="00D62DEB" w:rsidRPr="000C6289" w:rsidRDefault="00D62DEB" w:rsidP="00540457">
            <w:pPr>
              <w:rPr>
                <w:rFonts w:ascii="Arial" w:hAnsi="Arial" w:cs="Arial"/>
                <w:color w:val="000000" w:themeColor="text1"/>
                <w:sz w:val="22"/>
                <w:szCs w:val="22"/>
              </w:rPr>
            </w:pPr>
            <w:r w:rsidRPr="000C6289">
              <w:rPr>
                <w:rFonts w:ascii="Arial" w:hAnsi="Arial" w:cs="Arial"/>
                <w:color w:val="000000" w:themeColor="text1"/>
                <w:sz w:val="22"/>
                <w:szCs w:val="22"/>
              </w:rPr>
              <w:t>DLLO SOCIAL POLITICO P-1</w:t>
            </w:r>
          </w:p>
        </w:tc>
      </w:tr>
      <w:tr w:rsidR="00D62DEB" w:rsidRPr="000C6289" w14:paraId="6375F9C7" w14:textId="77777777" w:rsidTr="00540457">
        <w:trPr>
          <w:trHeight w:val="315"/>
          <w:jc w:val="center"/>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6E34AB5B" w14:textId="77777777" w:rsidR="00D62DEB" w:rsidRPr="000C6289" w:rsidRDefault="00D62DEB" w:rsidP="00540457">
            <w:pPr>
              <w:jc w:val="center"/>
              <w:rPr>
                <w:rFonts w:ascii="Arial" w:hAnsi="Arial" w:cs="Arial"/>
                <w:color w:val="000000" w:themeColor="text1"/>
                <w:sz w:val="22"/>
                <w:szCs w:val="22"/>
              </w:rPr>
            </w:pPr>
            <w:r w:rsidRPr="000C6289">
              <w:rPr>
                <w:rFonts w:ascii="Arial" w:hAnsi="Arial" w:cs="Arial"/>
                <w:color w:val="000000" w:themeColor="text1"/>
                <w:sz w:val="22"/>
                <w:szCs w:val="22"/>
              </w:rPr>
              <w:t>2</w:t>
            </w:r>
          </w:p>
        </w:tc>
        <w:tc>
          <w:tcPr>
            <w:tcW w:w="6520" w:type="dxa"/>
            <w:tcBorders>
              <w:top w:val="nil"/>
              <w:left w:val="nil"/>
              <w:bottom w:val="single" w:sz="4" w:space="0" w:color="auto"/>
              <w:right w:val="single" w:sz="4" w:space="0" w:color="auto"/>
            </w:tcBorders>
            <w:shd w:val="clear" w:color="auto" w:fill="auto"/>
            <w:noWrap/>
            <w:vAlign w:val="bottom"/>
            <w:hideMark/>
          </w:tcPr>
          <w:p w14:paraId="759EAD94" w14:textId="77777777" w:rsidR="00D62DEB" w:rsidRPr="000C6289" w:rsidRDefault="00D62DEB" w:rsidP="00540457">
            <w:pPr>
              <w:rPr>
                <w:rFonts w:ascii="Arial" w:hAnsi="Arial" w:cs="Arial"/>
                <w:color w:val="000000" w:themeColor="text1"/>
                <w:sz w:val="22"/>
                <w:szCs w:val="22"/>
              </w:rPr>
            </w:pPr>
            <w:r w:rsidRPr="000C6289">
              <w:rPr>
                <w:rFonts w:ascii="Arial" w:hAnsi="Arial" w:cs="Arial"/>
                <w:color w:val="000000" w:themeColor="text1"/>
                <w:sz w:val="22"/>
                <w:szCs w:val="22"/>
              </w:rPr>
              <w:t>DLLO SOCIAL POLITICO MEZANINE P-1</w:t>
            </w:r>
          </w:p>
        </w:tc>
      </w:tr>
      <w:tr w:rsidR="00D62DEB" w:rsidRPr="000C6289" w14:paraId="052464A7" w14:textId="77777777" w:rsidTr="00540457">
        <w:trPr>
          <w:trHeight w:val="315"/>
          <w:jc w:val="center"/>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3FFC409A" w14:textId="77777777" w:rsidR="00D62DEB" w:rsidRPr="000C6289" w:rsidRDefault="00D62DEB" w:rsidP="00540457">
            <w:pPr>
              <w:jc w:val="center"/>
              <w:rPr>
                <w:rFonts w:ascii="Arial" w:hAnsi="Arial" w:cs="Arial"/>
                <w:color w:val="000000" w:themeColor="text1"/>
                <w:sz w:val="22"/>
                <w:szCs w:val="22"/>
              </w:rPr>
            </w:pPr>
            <w:r w:rsidRPr="000C6289">
              <w:rPr>
                <w:rFonts w:ascii="Arial" w:hAnsi="Arial" w:cs="Arial"/>
                <w:color w:val="000000" w:themeColor="text1"/>
                <w:sz w:val="22"/>
                <w:szCs w:val="22"/>
              </w:rPr>
              <w:t>3</w:t>
            </w:r>
          </w:p>
        </w:tc>
        <w:tc>
          <w:tcPr>
            <w:tcW w:w="6520" w:type="dxa"/>
            <w:tcBorders>
              <w:top w:val="nil"/>
              <w:left w:val="nil"/>
              <w:bottom w:val="single" w:sz="4" w:space="0" w:color="auto"/>
              <w:right w:val="single" w:sz="4" w:space="0" w:color="auto"/>
            </w:tcBorders>
            <w:shd w:val="clear" w:color="auto" w:fill="auto"/>
            <w:noWrap/>
            <w:vAlign w:val="bottom"/>
            <w:hideMark/>
          </w:tcPr>
          <w:p w14:paraId="4B4730B5" w14:textId="77777777" w:rsidR="00D62DEB" w:rsidRPr="000C6289" w:rsidRDefault="00D62DEB" w:rsidP="00540457">
            <w:pPr>
              <w:rPr>
                <w:rFonts w:ascii="Arial" w:hAnsi="Arial" w:cs="Arial"/>
                <w:color w:val="000000" w:themeColor="text1"/>
                <w:sz w:val="22"/>
                <w:szCs w:val="22"/>
              </w:rPr>
            </w:pPr>
            <w:r w:rsidRPr="000C6289">
              <w:rPr>
                <w:rFonts w:ascii="Arial" w:hAnsi="Arial" w:cs="Arial"/>
                <w:color w:val="000000" w:themeColor="text1"/>
                <w:sz w:val="22"/>
                <w:szCs w:val="22"/>
              </w:rPr>
              <w:t xml:space="preserve">DLLO SOCIAL POLITICO PRESUPUESTO P-2 </w:t>
            </w:r>
          </w:p>
        </w:tc>
      </w:tr>
      <w:tr w:rsidR="00D62DEB" w:rsidRPr="000C6289" w14:paraId="30FD5E30" w14:textId="77777777" w:rsidTr="00540457">
        <w:trPr>
          <w:trHeight w:val="315"/>
          <w:jc w:val="center"/>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6036066D" w14:textId="77777777" w:rsidR="00D62DEB" w:rsidRPr="000C6289" w:rsidRDefault="00D62DEB" w:rsidP="00540457">
            <w:pPr>
              <w:jc w:val="center"/>
              <w:rPr>
                <w:rFonts w:ascii="Arial" w:hAnsi="Arial" w:cs="Arial"/>
                <w:color w:val="000000" w:themeColor="text1"/>
                <w:sz w:val="22"/>
                <w:szCs w:val="22"/>
              </w:rPr>
            </w:pPr>
            <w:r w:rsidRPr="000C6289">
              <w:rPr>
                <w:rFonts w:ascii="Arial" w:hAnsi="Arial" w:cs="Arial"/>
                <w:color w:val="000000" w:themeColor="text1"/>
                <w:sz w:val="22"/>
                <w:szCs w:val="22"/>
              </w:rPr>
              <w:t>4</w:t>
            </w:r>
          </w:p>
        </w:tc>
        <w:tc>
          <w:tcPr>
            <w:tcW w:w="6520" w:type="dxa"/>
            <w:tcBorders>
              <w:top w:val="nil"/>
              <w:left w:val="nil"/>
              <w:bottom w:val="single" w:sz="4" w:space="0" w:color="auto"/>
              <w:right w:val="single" w:sz="4" w:space="0" w:color="auto"/>
            </w:tcBorders>
            <w:shd w:val="clear" w:color="auto" w:fill="auto"/>
            <w:noWrap/>
            <w:vAlign w:val="bottom"/>
            <w:hideMark/>
          </w:tcPr>
          <w:p w14:paraId="13A16070" w14:textId="77777777" w:rsidR="00D62DEB" w:rsidRPr="000C6289" w:rsidRDefault="00D62DEB" w:rsidP="00540457">
            <w:pPr>
              <w:rPr>
                <w:rFonts w:ascii="Arial" w:hAnsi="Arial" w:cs="Arial"/>
                <w:color w:val="000000" w:themeColor="text1"/>
                <w:sz w:val="22"/>
                <w:szCs w:val="22"/>
              </w:rPr>
            </w:pPr>
            <w:r w:rsidRPr="000C6289">
              <w:rPr>
                <w:rFonts w:ascii="Arial" w:hAnsi="Arial" w:cs="Arial"/>
                <w:color w:val="000000" w:themeColor="text1"/>
                <w:sz w:val="22"/>
                <w:szCs w:val="22"/>
              </w:rPr>
              <w:t>DLLO SOCIAL POLITICO CALIDAD P-2</w:t>
            </w:r>
          </w:p>
        </w:tc>
      </w:tr>
      <w:tr w:rsidR="00D62DEB" w:rsidRPr="000C6289" w14:paraId="02CB4DE7" w14:textId="77777777" w:rsidTr="00540457">
        <w:trPr>
          <w:trHeight w:val="315"/>
          <w:jc w:val="center"/>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03132571" w14:textId="77777777" w:rsidR="00D62DEB" w:rsidRPr="000C6289" w:rsidRDefault="00D62DEB" w:rsidP="00540457">
            <w:pPr>
              <w:jc w:val="center"/>
              <w:rPr>
                <w:rFonts w:ascii="Arial" w:hAnsi="Arial" w:cs="Arial"/>
                <w:color w:val="000000" w:themeColor="text1"/>
                <w:sz w:val="22"/>
                <w:szCs w:val="22"/>
              </w:rPr>
            </w:pPr>
            <w:r w:rsidRPr="000C6289">
              <w:rPr>
                <w:rFonts w:ascii="Arial" w:hAnsi="Arial" w:cs="Arial"/>
                <w:color w:val="000000" w:themeColor="text1"/>
                <w:sz w:val="22"/>
                <w:szCs w:val="22"/>
              </w:rPr>
              <w:t>5</w:t>
            </w:r>
          </w:p>
        </w:tc>
        <w:tc>
          <w:tcPr>
            <w:tcW w:w="6520" w:type="dxa"/>
            <w:tcBorders>
              <w:top w:val="nil"/>
              <w:left w:val="nil"/>
              <w:bottom w:val="single" w:sz="4" w:space="0" w:color="auto"/>
              <w:right w:val="single" w:sz="4" w:space="0" w:color="auto"/>
            </w:tcBorders>
            <w:shd w:val="clear" w:color="auto" w:fill="auto"/>
            <w:noWrap/>
            <w:vAlign w:val="bottom"/>
            <w:hideMark/>
          </w:tcPr>
          <w:p w14:paraId="109016E7" w14:textId="77777777" w:rsidR="00D62DEB" w:rsidRPr="000C6289" w:rsidRDefault="00D62DEB" w:rsidP="00540457">
            <w:pPr>
              <w:rPr>
                <w:rFonts w:ascii="Arial" w:hAnsi="Arial" w:cs="Arial"/>
                <w:color w:val="000000" w:themeColor="text1"/>
                <w:sz w:val="22"/>
                <w:szCs w:val="22"/>
              </w:rPr>
            </w:pPr>
            <w:r w:rsidRPr="000C6289">
              <w:rPr>
                <w:rFonts w:ascii="Arial" w:hAnsi="Arial" w:cs="Arial"/>
                <w:color w:val="000000" w:themeColor="text1"/>
                <w:sz w:val="22"/>
                <w:szCs w:val="22"/>
              </w:rPr>
              <w:t>ASUNTOS TRIBUTARIOS Industria y comercio</w:t>
            </w:r>
          </w:p>
        </w:tc>
      </w:tr>
      <w:tr w:rsidR="00D62DEB" w:rsidRPr="000C6289" w14:paraId="62E67FF4" w14:textId="77777777" w:rsidTr="00540457">
        <w:trPr>
          <w:trHeight w:val="315"/>
          <w:jc w:val="center"/>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4C7840F4" w14:textId="77777777" w:rsidR="00D62DEB" w:rsidRPr="000C6289" w:rsidRDefault="00D62DEB" w:rsidP="00540457">
            <w:pPr>
              <w:jc w:val="center"/>
              <w:rPr>
                <w:rFonts w:ascii="Arial" w:hAnsi="Arial" w:cs="Arial"/>
                <w:color w:val="000000" w:themeColor="text1"/>
                <w:sz w:val="22"/>
                <w:szCs w:val="22"/>
              </w:rPr>
            </w:pPr>
            <w:r w:rsidRPr="000C6289">
              <w:rPr>
                <w:rFonts w:ascii="Arial" w:hAnsi="Arial" w:cs="Arial"/>
                <w:color w:val="000000" w:themeColor="text1"/>
                <w:sz w:val="22"/>
                <w:szCs w:val="22"/>
              </w:rPr>
              <w:t>6</w:t>
            </w:r>
          </w:p>
        </w:tc>
        <w:tc>
          <w:tcPr>
            <w:tcW w:w="6520" w:type="dxa"/>
            <w:tcBorders>
              <w:top w:val="nil"/>
              <w:left w:val="nil"/>
              <w:bottom w:val="single" w:sz="4" w:space="0" w:color="auto"/>
              <w:right w:val="single" w:sz="4" w:space="0" w:color="auto"/>
            </w:tcBorders>
            <w:shd w:val="clear" w:color="auto" w:fill="auto"/>
            <w:noWrap/>
            <w:vAlign w:val="bottom"/>
            <w:hideMark/>
          </w:tcPr>
          <w:p w14:paraId="3C60A6A9" w14:textId="77777777" w:rsidR="00D62DEB" w:rsidRPr="000C6289" w:rsidRDefault="00D62DEB" w:rsidP="00540457">
            <w:pPr>
              <w:rPr>
                <w:rFonts w:ascii="Arial" w:hAnsi="Arial" w:cs="Arial"/>
                <w:color w:val="000000" w:themeColor="text1"/>
                <w:sz w:val="22"/>
                <w:szCs w:val="22"/>
              </w:rPr>
            </w:pPr>
            <w:r w:rsidRPr="000C6289">
              <w:rPr>
                <w:rFonts w:ascii="Arial" w:hAnsi="Arial" w:cs="Arial"/>
                <w:color w:val="000000" w:themeColor="text1"/>
                <w:sz w:val="22"/>
                <w:szCs w:val="22"/>
              </w:rPr>
              <w:t>ASUNTOS TRIBUTARIOS  Predial secretaria</w:t>
            </w:r>
          </w:p>
        </w:tc>
      </w:tr>
      <w:tr w:rsidR="00D62DEB" w:rsidRPr="000C6289" w14:paraId="0730408D" w14:textId="77777777" w:rsidTr="00540457">
        <w:trPr>
          <w:trHeight w:val="315"/>
          <w:jc w:val="center"/>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3FC79652" w14:textId="77777777" w:rsidR="00D62DEB" w:rsidRPr="000C6289" w:rsidRDefault="00D62DEB" w:rsidP="00540457">
            <w:pPr>
              <w:jc w:val="center"/>
              <w:rPr>
                <w:rFonts w:ascii="Arial" w:hAnsi="Arial" w:cs="Arial"/>
                <w:color w:val="000000" w:themeColor="text1"/>
                <w:sz w:val="22"/>
                <w:szCs w:val="22"/>
              </w:rPr>
            </w:pPr>
            <w:r w:rsidRPr="000C6289">
              <w:rPr>
                <w:rFonts w:ascii="Arial" w:hAnsi="Arial" w:cs="Arial"/>
                <w:color w:val="000000" w:themeColor="text1"/>
                <w:sz w:val="22"/>
                <w:szCs w:val="22"/>
              </w:rPr>
              <w:lastRenderedPageBreak/>
              <w:t>7</w:t>
            </w:r>
          </w:p>
        </w:tc>
        <w:tc>
          <w:tcPr>
            <w:tcW w:w="6520" w:type="dxa"/>
            <w:tcBorders>
              <w:top w:val="nil"/>
              <w:left w:val="nil"/>
              <w:bottom w:val="single" w:sz="4" w:space="0" w:color="auto"/>
              <w:right w:val="single" w:sz="4" w:space="0" w:color="auto"/>
            </w:tcBorders>
            <w:shd w:val="clear" w:color="auto" w:fill="auto"/>
            <w:noWrap/>
            <w:vAlign w:val="bottom"/>
            <w:hideMark/>
          </w:tcPr>
          <w:p w14:paraId="66DEAA18" w14:textId="77777777" w:rsidR="00D62DEB" w:rsidRPr="000C6289" w:rsidRDefault="00D62DEB" w:rsidP="00540457">
            <w:pPr>
              <w:rPr>
                <w:rFonts w:ascii="Arial" w:hAnsi="Arial" w:cs="Arial"/>
                <w:color w:val="000000" w:themeColor="text1"/>
                <w:sz w:val="22"/>
                <w:szCs w:val="22"/>
              </w:rPr>
            </w:pPr>
            <w:r w:rsidRPr="000C6289">
              <w:rPr>
                <w:rFonts w:ascii="Arial" w:hAnsi="Arial" w:cs="Arial"/>
                <w:color w:val="000000" w:themeColor="text1"/>
                <w:sz w:val="22"/>
                <w:szCs w:val="22"/>
              </w:rPr>
              <w:t>CENTRO OPORTUNO mod 9</w:t>
            </w:r>
          </w:p>
        </w:tc>
      </w:tr>
      <w:tr w:rsidR="00D62DEB" w:rsidRPr="000C6289" w14:paraId="38BD1AD6" w14:textId="77777777" w:rsidTr="00540457">
        <w:trPr>
          <w:trHeight w:val="315"/>
          <w:jc w:val="center"/>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61290EED" w14:textId="77777777" w:rsidR="00D62DEB" w:rsidRPr="000C6289" w:rsidRDefault="00D62DEB" w:rsidP="00540457">
            <w:pPr>
              <w:jc w:val="center"/>
              <w:rPr>
                <w:rFonts w:ascii="Arial" w:hAnsi="Arial" w:cs="Arial"/>
                <w:color w:val="000000" w:themeColor="text1"/>
                <w:sz w:val="22"/>
                <w:szCs w:val="22"/>
              </w:rPr>
            </w:pPr>
            <w:r w:rsidRPr="000C6289">
              <w:rPr>
                <w:rFonts w:ascii="Arial" w:hAnsi="Arial" w:cs="Arial"/>
                <w:color w:val="000000" w:themeColor="text1"/>
                <w:sz w:val="22"/>
                <w:szCs w:val="22"/>
              </w:rPr>
              <w:t>8</w:t>
            </w:r>
          </w:p>
        </w:tc>
        <w:tc>
          <w:tcPr>
            <w:tcW w:w="6520" w:type="dxa"/>
            <w:tcBorders>
              <w:top w:val="nil"/>
              <w:left w:val="nil"/>
              <w:bottom w:val="single" w:sz="4" w:space="0" w:color="auto"/>
              <w:right w:val="single" w:sz="4" w:space="0" w:color="auto"/>
            </w:tcBorders>
            <w:shd w:val="clear" w:color="auto" w:fill="auto"/>
            <w:noWrap/>
            <w:vAlign w:val="bottom"/>
            <w:hideMark/>
          </w:tcPr>
          <w:p w14:paraId="7F2E92A7" w14:textId="77777777" w:rsidR="00D62DEB" w:rsidRPr="000C6289" w:rsidRDefault="00D62DEB" w:rsidP="00540457">
            <w:pPr>
              <w:rPr>
                <w:rFonts w:ascii="Arial" w:hAnsi="Arial" w:cs="Arial"/>
                <w:color w:val="000000" w:themeColor="text1"/>
                <w:sz w:val="22"/>
                <w:szCs w:val="22"/>
              </w:rPr>
            </w:pPr>
            <w:r w:rsidRPr="000C6289">
              <w:rPr>
                <w:rFonts w:ascii="Arial" w:hAnsi="Arial" w:cs="Arial"/>
                <w:color w:val="000000" w:themeColor="text1"/>
                <w:sz w:val="22"/>
                <w:szCs w:val="22"/>
              </w:rPr>
              <w:t>CENTRO OPORTUNO mod 15</w:t>
            </w:r>
          </w:p>
        </w:tc>
      </w:tr>
      <w:tr w:rsidR="00D62DEB" w:rsidRPr="000C6289" w14:paraId="397F72ED" w14:textId="77777777" w:rsidTr="00540457">
        <w:trPr>
          <w:trHeight w:val="315"/>
          <w:jc w:val="center"/>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49BB5B7C" w14:textId="77777777" w:rsidR="00D62DEB" w:rsidRPr="000C6289" w:rsidRDefault="00D62DEB" w:rsidP="00540457">
            <w:pPr>
              <w:jc w:val="center"/>
              <w:rPr>
                <w:rFonts w:ascii="Arial" w:hAnsi="Arial" w:cs="Arial"/>
                <w:color w:val="000000" w:themeColor="text1"/>
                <w:sz w:val="22"/>
                <w:szCs w:val="22"/>
              </w:rPr>
            </w:pPr>
            <w:r w:rsidRPr="000C6289">
              <w:rPr>
                <w:rFonts w:ascii="Arial" w:hAnsi="Arial" w:cs="Arial"/>
                <w:color w:val="000000" w:themeColor="text1"/>
                <w:sz w:val="22"/>
                <w:szCs w:val="22"/>
              </w:rPr>
              <w:t>9</w:t>
            </w:r>
          </w:p>
        </w:tc>
        <w:tc>
          <w:tcPr>
            <w:tcW w:w="6520" w:type="dxa"/>
            <w:tcBorders>
              <w:top w:val="nil"/>
              <w:left w:val="nil"/>
              <w:bottom w:val="single" w:sz="4" w:space="0" w:color="auto"/>
              <w:right w:val="single" w:sz="4" w:space="0" w:color="auto"/>
            </w:tcBorders>
            <w:shd w:val="clear" w:color="auto" w:fill="auto"/>
            <w:noWrap/>
            <w:vAlign w:val="bottom"/>
            <w:hideMark/>
          </w:tcPr>
          <w:p w14:paraId="33B1726C" w14:textId="77777777" w:rsidR="00D62DEB" w:rsidRPr="000C6289" w:rsidRDefault="00D62DEB" w:rsidP="00540457">
            <w:pPr>
              <w:rPr>
                <w:rFonts w:ascii="Arial" w:hAnsi="Arial" w:cs="Arial"/>
                <w:color w:val="000000" w:themeColor="text1"/>
                <w:sz w:val="22"/>
                <w:szCs w:val="22"/>
              </w:rPr>
            </w:pPr>
            <w:r w:rsidRPr="000C6289">
              <w:rPr>
                <w:rFonts w:ascii="Arial" w:hAnsi="Arial" w:cs="Arial"/>
                <w:color w:val="000000" w:themeColor="text1"/>
                <w:sz w:val="22"/>
                <w:szCs w:val="22"/>
              </w:rPr>
              <w:t>CENTRO OPORTUNO mod 22</w:t>
            </w:r>
          </w:p>
        </w:tc>
      </w:tr>
      <w:tr w:rsidR="00D62DEB" w:rsidRPr="000C6289" w14:paraId="3DA1B291" w14:textId="77777777" w:rsidTr="00540457">
        <w:trPr>
          <w:trHeight w:val="315"/>
          <w:jc w:val="center"/>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6968B1D5" w14:textId="77777777" w:rsidR="00D62DEB" w:rsidRPr="000C6289" w:rsidRDefault="00D62DEB" w:rsidP="00540457">
            <w:pPr>
              <w:jc w:val="center"/>
              <w:rPr>
                <w:rFonts w:ascii="Arial" w:hAnsi="Arial" w:cs="Arial"/>
                <w:color w:val="000000" w:themeColor="text1"/>
                <w:sz w:val="22"/>
                <w:szCs w:val="22"/>
              </w:rPr>
            </w:pPr>
            <w:r w:rsidRPr="000C6289">
              <w:rPr>
                <w:rFonts w:ascii="Arial" w:hAnsi="Arial" w:cs="Arial"/>
                <w:color w:val="000000" w:themeColor="text1"/>
                <w:sz w:val="22"/>
                <w:szCs w:val="22"/>
              </w:rPr>
              <w:t>10</w:t>
            </w:r>
          </w:p>
        </w:tc>
        <w:tc>
          <w:tcPr>
            <w:tcW w:w="6520" w:type="dxa"/>
            <w:tcBorders>
              <w:top w:val="nil"/>
              <w:left w:val="nil"/>
              <w:bottom w:val="single" w:sz="4" w:space="0" w:color="auto"/>
              <w:right w:val="single" w:sz="4" w:space="0" w:color="auto"/>
            </w:tcBorders>
            <w:shd w:val="clear" w:color="auto" w:fill="auto"/>
            <w:noWrap/>
            <w:vAlign w:val="bottom"/>
            <w:hideMark/>
          </w:tcPr>
          <w:p w14:paraId="707B1A02" w14:textId="77777777" w:rsidR="00D62DEB" w:rsidRPr="000C6289" w:rsidRDefault="00D62DEB" w:rsidP="00540457">
            <w:pPr>
              <w:rPr>
                <w:rFonts w:ascii="Arial" w:hAnsi="Arial" w:cs="Arial"/>
                <w:color w:val="000000" w:themeColor="text1"/>
                <w:sz w:val="22"/>
                <w:szCs w:val="22"/>
              </w:rPr>
            </w:pPr>
            <w:r w:rsidRPr="000C6289">
              <w:rPr>
                <w:rFonts w:ascii="Arial" w:hAnsi="Arial" w:cs="Arial"/>
                <w:color w:val="000000" w:themeColor="text1"/>
                <w:sz w:val="22"/>
                <w:szCs w:val="22"/>
              </w:rPr>
              <w:t xml:space="preserve">CENTRO OPORTUNO cobro coactivo </w:t>
            </w:r>
          </w:p>
        </w:tc>
      </w:tr>
      <w:tr w:rsidR="00D62DEB" w:rsidRPr="000C6289" w14:paraId="2A0708BA" w14:textId="77777777" w:rsidTr="00540457">
        <w:trPr>
          <w:trHeight w:val="315"/>
          <w:jc w:val="center"/>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7F4C379E" w14:textId="77777777" w:rsidR="00D62DEB" w:rsidRPr="000C6289" w:rsidRDefault="00D62DEB" w:rsidP="00540457">
            <w:pPr>
              <w:jc w:val="center"/>
              <w:rPr>
                <w:rFonts w:ascii="Arial" w:hAnsi="Arial" w:cs="Arial"/>
                <w:color w:val="000000" w:themeColor="text1"/>
                <w:sz w:val="22"/>
                <w:szCs w:val="22"/>
              </w:rPr>
            </w:pPr>
            <w:r w:rsidRPr="000C6289">
              <w:rPr>
                <w:rFonts w:ascii="Arial" w:hAnsi="Arial" w:cs="Arial"/>
                <w:color w:val="000000" w:themeColor="text1"/>
                <w:sz w:val="22"/>
                <w:szCs w:val="22"/>
              </w:rPr>
              <w:t>11</w:t>
            </w:r>
          </w:p>
        </w:tc>
        <w:tc>
          <w:tcPr>
            <w:tcW w:w="6520" w:type="dxa"/>
            <w:tcBorders>
              <w:top w:val="nil"/>
              <w:left w:val="nil"/>
              <w:bottom w:val="single" w:sz="4" w:space="0" w:color="auto"/>
              <w:right w:val="single" w:sz="4" w:space="0" w:color="auto"/>
            </w:tcBorders>
            <w:shd w:val="clear" w:color="auto" w:fill="auto"/>
            <w:noWrap/>
            <w:vAlign w:val="bottom"/>
            <w:hideMark/>
          </w:tcPr>
          <w:p w14:paraId="29FEAB86" w14:textId="77777777" w:rsidR="00D62DEB" w:rsidRPr="000C6289" w:rsidRDefault="00D62DEB" w:rsidP="00540457">
            <w:pPr>
              <w:rPr>
                <w:rFonts w:ascii="Arial" w:hAnsi="Arial" w:cs="Arial"/>
                <w:color w:val="000000" w:themeColor="text1"/>
                <w:sz w:val="22"/>
                <w:szCs w:val="22"/>
              </w:rPr>
            </w:pPr>
            <w:r w:rsidRPr="000C6289">
              <w:rPr>
                <w:rFonts w:ascii="Arial" w:hAnsi="Arial" w:cs="Arial"/>
                <w:color w:val="000000" w:themeColor="text1"/>
                <w:sz w:val="22"/>
                <w:szCs w:val="22"/>
              </w:rPr>
              <w:t>TALLERES</w:t>
            </w:r>
          </w:p>
        </w:tc>
      </w:tr>
      <w:tr w:rsidR="00D62DEB" w:rsidRPr="000C6289" w14:paraId="386B5A4C" w14:textId="77777777" w:rsidTr="00540457">
        <w:trPr>
          <w:trHeight w:val="315"/>
          <w:jc w:val="center"/>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6AE68143" w14:textId="77777777" w:rsidR="00D62DEB" w:rsidRPr="000C6289" w:rsidRDefault="00D62DEB" w:rsidP="00540457">
            <w:pPr>
              <w:jc w:val="center"/>
              <w:rPr>
                <w:rFonts w:ascii="Arial" w:hAnsi="Arial" w:cs="Arial"/>
                <w:color w:val="000000" w:themeColor="text1"/>
                <w:sz w:val="22"/>
                <w:szCs w:val="22"/>
              </w:rPr>
            </w:pPr>
            <w:r w:rsidRPr="000C6289">
              <w:rPr>
                <w:rFonts w:ascii="Arial" w:hAnsi="Arial" w:cs="Arial"/>
                <w:color w:val="000000" w:themeColor="text1"/>
                <w:sz w:val="22"/>
                <w:szCs w:val="22"/>
              </w:rPr>
              <w:t>12</w:t>
            </w:r>
          </w:p>
        </w:tc>
        <w:tc>
          <w:tcPr>
            <w:tcW w:w="6520" w:type="dxa"/>
            <w:tcBorders>
              <w:top w:val="nil"/>
              <w:left w:val="nil"/>
              <w:bottom w:val="single" w:sz="4" w:space="0" w:color="auto"/>
              <w:right w:val="single" w:sz="4" w:space="0" w:color="auto"/>
            </w:tcBorders>
            <w:shd w:val="clear" w:color="auto" w:fill="auto"/>
            <w:noWrap/>
            <w:vAlign w:val="bottom"/>
            <w:hideMark/>
          </w:tcPr>
          <w:p w14:paraId="27F9E24D" w14:textId="77777777" w:rsidR="00D62DEB" w:rsidRPr="000C6289" w:rsidRDefault="00D62DEB" w:rsidP="00540457">
            <w:pPr>
              <w:rPr>
                <w:rFonts w:ascii="Arial" w:hAnsi="Arial" w:cs="Arial"/>
                <w:color w:val="000000" w:themeColor="text1"/>
                <w:sz w:val="22"/>
                <w:szCs w:val="22"/>
              </w:rPr>
            </w:pPr>
            <w:r w:rsidRPr="000C6289">
              <w:rPr>
                <w:rFonts w:ascii="Arial" w:hAnsi="Arial" w:cs="Arial"/>
                <w:color w:val="000000" w:themeColor="text1"/>
                <w:sz w:val="22"/>
                <w:szCs w:val="22"/>
              </w:rPr>
              <w:t>BOMBEROS</w:t>
            </w:r>
          </w:p>
        </w:tc>
      </w:tr>
      <w:tr w:rsidR="00D62DEB" w:rsidRPr="000C6289" w14:paraId="41B4B08D" w14:textId="77777777" w:rsidTr="00540457">
        <w:trPr>
          <w:trHeight w:val="315"/>
          <w:jc w:val="center"/>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0973E38A" w14:textId="77777777" w:rsidR="00D62DEB" w:rsidRPr="000C6289" w:rsidRDefault="00D62DEB" w:rsidP="00540457">
            <w:pPr>
              <w:jc w:val="center"/>
              <w:rPr>
                <w:rFonts w:ascii="Arial" w:hAnsi="Arial" w:cs="Arial"/>
                <w:color w:val="000000" w:themeColor="text1"/>
                <w:sz w:val="22"/>
                <w:szCs w:val="22"/>
              </w:rPr>
            </w:pPr>
            <w:r w:rsidRPr="000C6289">
              <w:rPr>
                <w:rFonts w:ascii="Arial" w:hAnsi="Arial" w:cs="Arial"/>
                <w:color w:val="000000" w:themeColor="text1"/>
                <w:sz w:val="22"/>
                <w:szCs w:val="22"/>
              </w:rPr>
              <w:t>13</w:t>
            </w:r>
          </w:p>
        </w:tc>
        <w:tc>
          <w:tcPr>
            <w:tcW w:w="6520" w:type="dxa"/>
            <w:tcBorders>
              <w:top w:val="nil"/>
              <w:left w:val="nil"/>
              <w:bottom w:val="single" w:sz="4" w:space="0" w:color="auto"/>
              <w:right w:val="single" w:sz="4" w:space="0" w:color="auto"/>
            </w:tcBorders>
            <w:shd w:val="clear" w:color="auto" w:fill="auto"/>
            <w:noWrap/>
            <w:vAlign w:val="bottom"/>
            <w:hideMark/>
          </w:tcPr>
          <w:p w14:paraId="3DECD503" w14:textId="77777777" w:rsidR="00D62DEB" w:rsidRPr="000C6289" w:rsidRDefault="00D62DEB" w:rsidP="00540457">
            <w:pPr>
              <w:rPr>
                <w:rFonts w:ascii="Arial" w:hAnsi="Arial" w:cs="Arial"/>
                <w:color w:val="000000" w:themeColor="text1"/>
                <w:sz w:val="22"/>
                <w:szCs w:val="22"/>
              </w:rPr>
            </w:pPr>
            <w:r w:rsidRPr="000C6289">
              <w:rPr>
                <w:rFonts w:ascii="Arial" w:hAnsi="Arial" w:cs="Arial"/>
                <w:color w:val="000000" w:themeColor="text1"/>
                <w:sz w:val="22"/>
                <w:szCs w:val="22"/>
              </w:rPr>
              <w:t>RECREACION Y DEPORTE - PARQUE DEL CAFÉ</w:t>
            </w:r>
          </w:p>
        </w:tc>
      </w:tr>
      <w:tr w:rsidR="00D62DEB" w:rsidRPr="000C6289" w14:paraId="3D2F8859" w14:textId="77777777" w:rsidTr="00540457">
        <w:trPr>
          <w:trHeight w:val="315"/>
          <w:jc w:val="center"/>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4BE5F09B" w14:textId="77777777" w:rsidR="00D62DEB" w:rsidRPr="000C6289" w:rsidRDefault="00D62DEB" w:rsidP="00540457">
            <w:pPr>
              <w:jc w:val="center"/>
              <w:rPr>
                <w:rFonts w:ascii="Arial" w:hAnsi="Arial" w:cs="Arial"/>
                <w:color w:val="000000" w:themeColor="text1"/>
                <w:sz w:val="22"/>
                <w:szCs w:val="22"/>
              </w:rPr>
            </w:pPr>
            <w:r w:rsidRPr="000C6289">
              <w:rPr>
                <w:rFonts w:ascii="Arial" w:hAnsi="Arial" w:cs="Arial"/>
                <w:color w:val="000000" w:themeColor="text1"/>
                <w:sz w:val="22"/>
                <w:szCs w:val="22"/>
              </w:rPr>
              <w:t>14</w:t>
            </w:r>
          </w:p>
        </w:tc>
        <w:tc>
          <w:tcPr>
            <w:tcW w:w="6520" w:type="dxa"/>
            <w:tcBorders>
              <w:top w:val="nil"/>
              <w:left w:val="nil"/>
              <w:bottom w:val="single" w:sz="4" w:space="0" w:color="auto"/>
              <w:right w:val="single" w:sz="4" w:space="0" w:color="auto"/>
            </w:tcBorders>
            <w:shd w:val="clear" w:color="auto" w:fill="auto"/>
            <w:noWrap/>
            <w:vAlign w:val="bottom"/>
            <w:hideMark/>
          </w:tcPr>
          <w:p w14:paraId="4F4C4CEA" w14:textId="77777777" w:rsidR="00D62DEB" w:rsidRPr="000C6289" w:rsidRDefault="00D62DEB" w:rsidP="00540457">
            <w:pPr>
              <w:rPr>
                <w:rFonts w:ascii="Arial" w:hAnsi="Arial" w:cs="Arial"/>
                <w:color w:val="000000" w:themeColor="text1"/>
                <w:sz w:val="22"/>
                <w:szCs w:val="22"/>
              </w:rPr>
            </w:pPr>
            <w:r w:rsidRPr="000C6289">
              <w:rPr>
                <w:rFonts w:ascii="Arial" w:hAnsi="Arial" w:cs="Arial"/>
                <w:color w:val="000000" w:themeColor="text1"/>
                <w:sz w:val="22"/>
                <w:szCs w:val="22"/>
              </w:rPr>
              <w:t>CENTRO OPORTUNO mod 19</w:t>
            </w:r>
          </w:p>
        </w:tc>
      </w:tr>
      <w:tr w:rsidR="00D62DEB" w:rsidRPr="000C6289" w14:paraId="3C45A9E5" w14:textId="77777777" w:rsidTr="00540457">
        <w:trPr>
          <w:trHeight w:val="315"/>
          <w:jc w:val="center"/>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638E81EA" w14:textId="77777777" w:rsidR="00D62DEB" w:rsidRPr="000C6289" w:rsidRDefault="00D62DEB" w:rsidP="00540457">
            <w:pPr>
              <w:jc w:val="center"/>
              <w:rPr>
                <w:rFonts w:ascii="Arial" w:hAnsi="Arial" w:cs="Arial"/>
                <w:color w:val="000000" w:themeColor="text1"/>
                <w:sz w:val="22"/>
                <w:szCs w:val="22"/>
              </w:rPr>
            </w:pPr>
            <w:r w:rsidRPr="000C6289">
              <w:rPr>
                <w:rFonts w:ascii="Arial" w:hAnsi="Arial" w:cs="Arial"/>
                <w:color w:val="000000" w:themeColor="text1"/>
                <w:sz w:val="22"/>
                <w:szCs w:val="22"/>
              </w:rPr>
              <w:t>15</w:t>
            </w:r>
          </w:p>
        </w:tc>
        <w:tc>
          <w:tcPr>
            <w:tcW w:w="6520" w:type="dxa"/>
            <w:tcBorders>
              <w:top w:val="nil"/>
              <w:left w:val="nil"/>
              <w:bottom w:val="single" w:sz="4" w:space="0" w:color="auto"/>
              <w:right w:val="single" w:sz="4" w:space="0" w:color="auto"/>
            </w:tcBorders>
            <w:shd w:val="clear" w:color="auto" w:fill="auto"/>
            <w:noWrap/>
            <w:vAlign w:val="bottom"/>
            <w:hideMark/>
          </w:tcPr>
          <w:p w14:paraId="6D1AE810" w14:textId="77777777" w:rsidR="00D62DEB" w:rsidRPr="000C6289" w:rsidRDefault="00D62DEB" w:rsidP="00540457">
            <w:pPr>
              <w:rPr>
                <w:rFonts w:ascii="Arial" w:hAnsi="Arial" w:cs="Arial"/>
                <w:color w:val="000000" w:themeColor="text1"/>
                <w:sz w:val="22"/>
                <w:szCs w:val="22"/>
              </w:rPr>
            </w:pPr>
            <w:r w:rsidRPr="000C6289">
              <w:rPr>
                <w:rFonts w:ascii="Arial" w:hAnsi="Arial" w:cs="Arial"/>
                <w:color w:val="000000" w:themeColor="text1"/>
                <w:sz w:val="22"/>
                <w:szCs w:val="22"/>
              </w:rPr>
              <w:t>CENTRO OPORTUNO mod 5</w:t>
            </w:r>
          </w:p>
        </w:tc>
      </w:tr>
      <w:tr w:rsidR="00D62DEB" w:rsidRPr="000C6289" w14:paraId="5B638686" w14:textId="77777777" w:rsidTr="00540457">
        <w:trPr>
          <w:trHeight w:val="315"/>
          <w:jc w:val="center"/>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5793883D" w14:textId="77777777" w:rsidR="00D62DEB" w:rsidRPr="000C6289" w:rsidRDefault="00D62DEB" w:rsidP="00540457">
            <w:pPr>
              <w:jc w:val="center"/>
              <w:rPr>
                <w:rFonts w:ascii="Arial" w:hAnsi="Arial" w:cs="Arial"/>
                <w:color w:val="000000" w:themeColor="text1"/>
                <w:sz w:val="22"/>
                <w:szCs w:val="22"/>
              </w:rPr>
            </w:pPr>
            <w:r w:rsidRPr="000C6289">
              <w:rPr>
                <w:rFonts w:ascii="Arial" w:hAnsi="Arial" w:cs="Arial"/>
                <w:color w:val="000000" w:themeColor="text1"/>
                <w:sz w:val="22"/>
                <w:szCs w:val="22"/>
              </w:rPr>
              <w:t>16</w:t>
            </w:r>
          </w:p>
        </w:tc>
        <w:tc>
          <w:tcPr>
            <w:tcW w:w="6520" w:type="dxa"/>
            <w:tcBorders>
              <w:top w:val="nil"/>
              <w:left w:val="nil"/>
              <w:bottom w:val="single" w:sz="4" w:space="0" w:color="auto"/>
              <w:right w:val="single" w:sz="4" w:space="0" w:color="auto"/>
            </w:tcBorders>
            <w:shd w:val="clear" w:color="auto" w:fill="auto"/>
            <w:noWrap/>
            <w:vAlign w:val="bottom"/>
            <w:hideMark/>
          </w:tcPr>
          <w:p w14:paraId="51DE6207" w14:textId="77777777" w:rsidR="00D62DEB" w:rsidRPr="000C6289" w:rsidRDefault="00D62DEB" w:rsidP="00540457">
            <w:pPr>
              <w:rPr>
                <w:rFonts w:ascii="Arial" w:hAnsi="Arial" w:cs="Arial"/>
                <w:color w:val="000000" w:themeColor="text1"/>
                <w:sz w:val="22"/>
                <w:szCs w:val="22"/>
              </w:rPr>
            </w:pPr>
            <w:r w:rsidRPr="000C6289">
              <w:rPr>
                <w:rFonts w:ascii="Arial" w:hAnsi="Arial" w:cs="Arial"/>
                <w:color w:val="000000" w:themeColor="text1"/>
                <w:sz w:val="22"/>
                <w:szCs w:val="22"/>
              </w:rPr>
              <w:t>CENTRO OPORTUNO mod 3</w:t>
            </w:r>
          </w:p>
        </w:tc>
      </w:tr>
      <w:tr w:rsidR="00D62DEB" w:rsidRPr="000C6289" w14:paraId="52A2FE24" w14:textId="77777777" w:rsidTr="00540457">
        <w:trPr>
          <w:trHeight w:val="315"/>
          <w:jc w:val="center"/>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142CB6AC" w14:textId="77777777" w:rsidR="00D62DEB" w:rsidRPr="000C6289" w:rsidRDefault="00D62DEB" w:rsidP="00540457">
            <w:pPr>
              <w:jc w:val="center"/>
              <w:rPr>
                <w:rFonts w:ascii="Arial" w:hAnsi="Arial" w:cs="Arial"/>
                <w:color w:val="000000" w:themeColor="text1"/>
                <w:sz w:val="22"/>
                <w:szCs w:val="22"/>
              </w:rPr>
            </w:pPr>
            <w:r w:rsidRPr="000C6289">
              <w:rPr>
                <w:rFonts w:ascii="Arial" w:hAnsi="Arial" w:cs="Arial"/>
                <w:color w:val="000000" w:themeColor="text1"/>
                <w:sz w:val="22"/>
                <w:szCs w:val="22"/>
              </w:rPr>
              <w:t>17</w:t>
            </w:r>
          </w:p>
        </w:tc>
        <w:tc>
          <w:tcPr>
            <w:tcW w:w="6520" w:type="dxa"/>
            <w:tcBorders>
              <w:top w:val="nil"/>
              <w:left w:val="nil"/>
              <w:bottom w:val="single" w:sz="4" w:space="0" w:color="auto"/>
              <w:right w:val="single" w:sz="4" w:space="0" w:color="auto"/>
            </w:tcBorders>
            <w:shd w:val="clear" w:color="auto" w:fill="auto"/>
            <w:noWrap/>
            <w:vAlign w:val="bottom"/>
            <w:hideMark/>
          </w:tcPr>
          <w:p w14:paraId="12689EDB" w14:textId="77777777" w:rsidR="00D62DEB" w:rsidRPr="000C6289" w:rsidRDefault="00D62DEB" w:rsidP="00540457">
            <w:pPr>
              <w:rPr>
                <w:rFonts w:ascii="Arial" w:hAnsi="Arial" w:cs="Arial"/>
                <w:color w:val="000000" w:themeColor="text1"/>
                <w:sz w:val="22"/>
                <w:szCs w:val="22"/>
              </w:rPr>
            </w:pPr>
            <w:r w:rsidRPr="000C6289">
              <w:rPr>
                <w:rFonts w:ascii="Arial" w:hAnsi="Arial" w:cs="Arial"/>
                <w:color w:val="000000" w:themeColor="text1"/>
                <w:sz w:val="22"/>
                <w:szCs w:val="22"/>
              </w:rPr>
              <w:t>CENTRO OPORTUNO mod 17</w:t>
            </w:r>
          </w:p>
        </w:tc>
      </w:tr>
      <w:tr w:rsidR="00D62DEB" w:rsidRPr="000C6289" w14:paraId="2869BE7C" w14:textId="77777777" w:rsidTr="00540457">
        <w:trPr>
          <w:trHeight w:val="315"/>
          <w:jc w:val="center"/>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51FC88F6" w14:textId="77777777" w:rsidR="00D62DEB" w:rsidRPr="000C6289" w:rsidRDefault="00D62DEB" w:rsidP="00540457">
            <w:pPr>
              <w:jc w:val="center"/>
              <w:rPr>
                <w:rFonts w:ascii="Arial" w:hAnsi="Arial" w:cs="Arial"/>
                <w:color w:val="000000" w:themeColor="text1"/>
                <w:sz w:val="22"/>
                <w:szCs w:val="22"/>
              </w:rPr>
            </w:pPr>
            <w:r w:rsidRPr="000C6289">
              <w:rPr>
                <w:rFonts w:ascii="Arial" w:hAnsi="Arial" w:cs="Arial"/>
                <w:color w:val="000000" w:themeColor="text1"/>
                <w:sz w:val="22"/>
                <w:szCs w:val="22"/>
              </w:rPr>
              <w:t>18</w:t>
            </w:r>
          </w:p>
        </w:tc>
        <w:tc>
          <w:tcPr>
            <w:tcW w:w="6520" w:type="dxa"/>
            <w:tcBorders>
              <w:top w:val="nil"/>
              <w:left w:val="nil"/>
              <w:bottom w:val="single" w:sz="4" w:space="0" w:color="auto"/>
              <w:right w:val="single" w:sz="4" w:space="0" w:color="auto"/>
            </w:tcBorders>
            <w:shd w:val="clear" w:color="auto" w:fill="auto"/>
            <w:noWrap/>
            <w:vAlign w:val="bottom"/>
            <w:hideMark/>
          </w:tcPr>
          <w:p w14:paraId="601F360F" w14:textId="77777777" w:rsidR="00D62DEB" w:rsidRPr="000C6289" w:rsidRDefault="00D62DEB" w:rsidP="00540457">
            <w:pPr>
              <w:rPr>
                <w:rFonts w:ascii="Arial" w:hAnsi="Arial" w:cs="Arial"/>
                <w:color w:val="000000" w:themeColor="text1"/>
                <w:sz w:val="22"/>
                <w:szCs w:val="22"/>
              </w:rPr>
            </w:pPr>
            <w:r w:rsidRPr="000C6289">
              <w:rPr>
                <w:rFonts w:ascii="Arial" w:hAnsi="Arial" w:cs="Arial"/>
                <w:color w:val="000000" w:themeColor="text1"/>
                <w:sz w:val="22"/>
                <w:szCs w:val="22"/>
              </w:rPr>
              <w:t xml:space="preserve">CENTRO OPORTUNO secretaria </w:t>
            </w:r>
          </w:p>
        </w:tc>
      </w:tr>
      <w:tr w:rsidR="00D62DEB" w:rsidRPr="000C6289" w14:paraId="7E0BB395" w14:textId="77777777" w:rsidTr="00540457">
        <w:trPr>
          <w:trHeight w:val="315"/>
          <w:jc w:val="center"/>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7BBD5723" w14:textId="77777777" w:rsidR="00D62DEB" w:rsidRPr="000C6289" w:rsidRDefault="00D62DEB" w:rsidP="00540457">
            <w:pPr>
              <w:jc w:val="center"/>
              <w:rPr>
                <w:rFonts w:ascii="Arial" w:hAnsi="Arial" w:cs="Arial"/>
                <w:color w:val="000000" w:themeColor="text1"/>
                <w:sz w:val="22"/>
                <w:szCs w:val="22"/>
              </w:rPr>
            </w:pPr>
            <w:r w:rsidRPr="000C6289">
              <w:rPr>
                <w:rFonts w:ascii="Arial" w:hAnsi="Arial" w:cs="Arial"/>
                <w:color w:val="000000" w:themeColor="text1"/>
                <w:sz w:val="22"/>
                <w:szCs w:val="22"/>
              </w:rPr>
              <w:t>19</w:t>
            </w:r>
          </w:p>
        </w:tc>
        <w:tc>
          <w:tcPr>
            <w:tcW w:w="6520" w:type="dxa"/>
            <w:tcBorders>
              <w:top w:val="nil"/>
              <w:left w:val="nil"/>
              <w:bottom w:val="single" w:sz="4" w:space="0" w:color="auto"/>
              <w:right w:val="single" w:sz="4" w:space="0" w:color="auto"/>
            </w:tcBorders>
            <w:shd w:val="clear" w:color="auto" w:fill="auto"/>
            <w:noWrap/>
            <w:vAlign w:val="bottom"/>
            <w:hideMark/>
          </w:tcPr>
          <w:p w14:paraId="29C4CD7B" w14:textId="77777777" w:rsidR="00D62DEB" w:rsidRPr="000C6289" w:rsidRDefault="00D62DEB" w:rsidP="00540457">
            <w:pPr>
              <w:rPr>
                <w:rFonts w:ascii="Arial" w:hAnsi="Arial" w:cs="Arial"/>
                <w:color w:val="000000" w:themeColor="text1"/>
                <w:sz w:val="22"/>
                <w:szCs w:val="22"/>
              </w:rPr>
            </w:pPr>
            <w:r w:rsidRPr="000C6289">
              <w:rPr>
                <w:rFonts w:ascii="Arial" w:hAnsi="Arial" w:cs="Arial"/>
                <w:color w:val="000000" w:themeColor="text1"/>
                <w:sz w:val="22"/>
                <w:szCs w:val="22"/>
              </w:rPr>
              <w:t>SISBEN - Torre Central</w:t>
            </w:r>
          </w:p>
        </w:tc>
      </w:tr>
      <w:tr w:rsidR="00D62DEB" w:rsidRPr="000C6289" w14:paraId="5F986D80" w14:textId="77777777" w:rsidTr="00540457">
        <w:trPr>
          <w:trHeight w:val="315"/>
          <w:jc w:val="center"/>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21F55B69" w14:textId="77777777" w:rsidR="00D62DEB" w:rsidRPr="000C6289" w:rsidRDefault="00D62DEB" w:rsidP="00540457">
            <w:pPr>
              <w:jc w:val="center"/>
              <w:rPr>
                <w:rFonts w:ascii="Arial" w:hAnsi="Arial" w:cs="Arial"/>
                <w:color w:val="000000" w:themeColor="text1"/>
                <w:sz w:val="22"/>
                <w:szCs w:val="22"/>
              </w:rPr>
            </w:pPr>
            <w:r w:rsidRPr="000C6289">
              <w:rPr>
                <w:rFonts w:ascii="Arial" w:hAnsi="Arial" w:cs="Arial"/>
                <w:color w:val="000000" w:themeColor="text1"/>
                <w:sz w:val="22"/>
                <w:szCs w:val="22"/>
              </w:rPr>
              <w:t>20</w:t>
            </w:r>
          </w:p>
        </w:tc>
        <w:tc>
          <w:tcPr>
            <w:tcW w:w="6520" w:type="dxa"/>
            <w:tcBorders>
              <w:top w:val="nil"/>
              <w:left w:val="nil"/>
              <w:bottom w:val="single" w:sz="4" w:space="0" w:color="auto"/>
              <w:right w:val="single" w:sz="4" w:space="0" w:color="auto"/>
            </w:tcBorders>
            <w:shd w:val="clear" w:color="auto" w:fill="auto"/>
            <w:noWrap/>
            <w:vAlign w:val="bottom"/>
            <w:hideMark/>
          </w:tcPr>
          <w:p w14:paraId="5CC07D6C" w14:textId="77777777" w:rsidR="00D62DEB" w:rsidRPr="000C6289" w:rsidRDefault="00D62DEB" w:rsidP="00540457">
            <w:pPr>
              <w:rPr>
                <w:rFonts w:ascii="Arial" w:hAnsi="Arial" w:cs="Arial"/>
                <w:color w:val="000000" w:themeColor="text1"/>
                <w:sz w:val="22"/>
                <w:szCs w:val="22"/>
              </w:rPr>
            </w:pPr>
            <w:r w:rsidRPr="000C6289">
              <w:rPr>
                <w:rFonts w:ascii="Arial" w:hAnsi="Arial" w:cs="Arial"/>
                <w:color w:val="000000" w:themeColor="text1"/>
                <w:sz w:val="22"/>
                <w:szCs w:val="22"/>
              </w:rPr>
              <w:t>CENTRO OPORTUNO mod 1</w:t>
            </w:r>
          </w:p>
        </w:tc>
      </w:tr>
      <w:tr w:rsidR="00D62DEB" w:rsidRPr="000C6289" w14:paraId="6DC0319A" w14:textId="77777777" w:rsidTr="00540457">
        <w:trPr>
          <w:trHeight w:val="315"/>
          <w:jc w:val="center"/>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75ADBC76" w14:textId="77777777" w:rsidR="00D62DEB" w:rsidRPr="000C6289" w:rsidRDefault="00D62DEB" w:rsidP="00540457">
            <w:pPr>
              <w:jc w:val="center"/>
              <w:rPr>
                <w:rFonts w:ascii="Arial" w:hAnsi="Arial" w:cs="Arial"/>
                <w:color w:val="000000" w:themeColor="text1"/>
                <w:sz w:val="22"/>
                <w:szCs w:val="22"/>
              </w:rPr>
            </w:pPr>
            <w:r w:rsidRPr="000C6289">
              <w:rPr>
                <w:rFonts w:ascii="Arial" w:hAnsi="Arial" w:cs="Arial"/>
                <w:color w:val="000000" w:themeColor="text1"/>
                <w:sz w:val="22"/>
                <w:szCs w:val="22"/>
              </w:rPr>
              <w:t>21</w:t>
            </w:r>
          </w:p>
        </w:tc>
        <w:tc>
          <w:tcPr>
            <w:tcW w:w="6520" w:type="dxa"/>
            <w:tcBorders>
              <w:top w:val="nil"/>
              <w:left w:val="nil"/>
              <w:bottom w:val="single" w:sz="4" w:space="0" w:color="auto"/>
              <w:right w:val="single" w:sz="4" w:space="0" w:color="auto"/>
            </w:tcBorders>
            <w:shd w:val="clear" w:color="auto" w:fill="auto"/>
            <w:noWrap/>
            <w:vAlign w:val="bottom"/>
            <w:hideMark/>
          </w:tcPr>
          <w:p w14:paraId="2523E977" w14:textId="77777777" w:rsidR="00D62DEB" w:rsidRPr="000C6289" w:rsidRDefault="00D62DEB" w:rsidP="00540457">
            <w:pPr>
              <w:rPr>
                <w:rFonts w:ascii="Arial" w:hAnsi="Arial" w:cs="Arial"/>
                <w:color w:val="000000" w:themeColor="text1"/>
                <w:sz w:val="22"/>
                <w:szCs w:val="22"/>
              </w:rPr>
            </w:pPr>
            <w:r w:rsidRPr="000C6289">
              <w:rPr>
                <w:rFonts w:ascii="Arial" w:hAnsi="Arial" w:cs="Arial"/>
                <w:color w:val="000000" w:themeColor="text1"/>
                <w:sz w:val="22"/>
                <w:szCs w:val="22"/>
              </w:rPr>
              <w:t>CENTRO OPORTUNO - Alumbrado publico</w:t>
            </w:r>
          </w:p>
        </w:tc>
      </w:tr>
      <w:tr w:rsidR="00D62DEB" w:rsidRPr="000C6289" w14:paraId="7258926B" w14:textId="77777777" w:rsidTr="00540457">
        <w:trPr>
          <w:trHeight w:val="315"/>
          <w:jc w:val="center"/>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013BC3B4" w14:textId="77777777" w:rsidR="00D62DEB" w:rsidRPr="000C6289" w:rsidRDefault="00D62DEB" w:rsidP="00540457">
            <w:pPr>
              <w:jc w:val="center"/>
              <w:rPr>
                <w:rFonts w:ascii="Arial" w:hAnsi="Arial" w:cs="Arial"/>
                <w:color w:val="000000" w:themeColor="text1"/>
                <w:sz w:val="22"/>
                <w:szCs w:val="22"/>
              </w:rPr>
            </w:pPr>
            <w:r w:rsidRPr="000C6289">
              <w:rPr>
                <w:rFonts w:ascii="Arial" w:hAnsi="Arial" w:cs="Arial"/>
                <w:color w:val="000000" w:themeColor="text1"/>
                <w:sz w:val="22"/>
                <w:szCs w:val="22"/>
              </w:rPr>
              <w:t>22</w:t>
            </w:r>
          </w:p>
        </w:tc>
        <w:tc>
          <w:tcPr>
            <w:tcW w:w="6520" w:type="dxa"/>
            <w:tcBorders>
              <w:top w:val="nil"/>
              <w:left w:val="nil"/>
              <w:bottom w:val="single" w:sz="4" w:space="0" w:color="auto"/>
              <w:right w:val="single" w:sz="4" w:space="0" w:color="auto"/>
            </w:tcBorders>
            <w:shd w:val="clear" w:color="auto" w:fill="auto"/>
            <w:noWrap/>
            <w:vAlign w:val="bottom"/>
            <w:hideMark/>
          </w:tcPr>
          <w:p w14:paraId="6CCF9373" w14:textId="77777777" w:rsidR="00D62DEB" w:rsidRPr="000C6289" w:rsidRDefault="00D62DEB" w:rsidP="00540457">
            <w:pPr>
              <w:rPr>
                <w:rFonts w:ascii="Arial" w:hAnsi="Arial" w:cs="Arial"/>
                <w:color w:val="000000" w:themeColor="text1"/>
                <w:sz w:val="22"/>
                <w:szCs w:val="22"/>
              </w:rPr>
            </w:pPr>
            <w:r w:rsidRPr="000C6289">
              <w:rPr>
                <w:rFonts w:ascii="Arial" w:hAnsi="Arial" w:cs="Arial"/>
                <w:color w:val="000000" w:themeColor="text1"/>
                <w:sz w:val="22"/>
                <w:szCs w:val="22"/>
              </w:rPr>
              <w:t>SALUD SAC</w:t>
            </w:r>
          </w:p>
        </w:tc>
      </w:tr>
      <w:tr w:rsidR="00D62DEB" w:rsidRPr="000C6289" w14:paraId="679AD8B9" w14:textId="77777777" w:rsidTr="00540457">
        <w:trPr>
          <w:trHeight w:val="315"/>
          <w:jc w:val="center"/>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4AF610FA" w14:textId="77777777" w:rsidR="00D62DEB" w:rsidRPr="000C6289" w:rsidRDefault="00D62DEB" w:rsidP="00540457">
            <w:pPr>
              <w:jc w:val="center"/>
              <w:rPr>
                <w:rFonts w:ascii="Arial" w:hAnsi="Arial" w:cs="Arial"/>
                <w:color w:val="000000" w:themeColor="text1"/>
                <w:sz w:val="22"/>
                <w:szCs w:val="22"/>
              </w:rPr>
            </w:pPr>
            <w:r w:rsidRPr="000C6289">
              <w:rPr>
                <w:rFonts w:ascii="Arial" w:hAnsi="Arial" w:cs="Arial"/>
                <w:color w:val="000000" w:themeColor="text1"/>
                <w:sz w:val="22"/>
                <w:szCs w:val="22"/>
              </w:rPr>
              <w:t>23</w:t>
            </w:r>
          </w:p>
        </w:tc>
        <w:tc>
          <w:tcPr>
            <w:tcW w:w="6520" w:type="dxa"/>
            <w:tcBorders>
              <w:top w:val="nil"/>
              <w:left w:val="nil"/>
              <w:bottom w:val="single" w:sz="4" w:space="0" w:color="auto"/>
              <w:right w:val="single" w:sz="4" w:space="0" w:color="auto"/>
            </w:tcBorders>
            <w:shd w:val="clear" w:color="auto" w:fill="auto"/>
            <w:noWrap/>
            <w:vAlign w:val="bottom"/>
            <w:hideMark/>
          </w:tcPr>
          <w:p w14:paraId="5CF61545" w14:textId="77777777" w:rsidR="00D62DEB" w:rsidRPr="000C6289" w:rsidRDefault="00D62DEB" w:rsidP="00540457">
            <w:pPr>
              <w:rPr>
                <w:rFonts w:ascii="Arial" w:hAnsi="Arial" w:cs="Arial"/>
                <w:color w:val="000000" w:themeColor="text1"/>
                <w:sz w:val="22"/>
                <w:szCs w:val="22"/>
              </w:rPr>
            </w:pPr>
            <w:r w:rsidRPr="000C6289">
              <w:rPr>
                <w:rFonts w:ascii="Arial" w:hAnsi="Arial" w:cs="Arial"/>
                <w:color w:val="000000" w:themeColor="text1"/>
                <w:sz w:val="22"/>
                <w:szCs w:val="22"/>
              </w:rPr>
              <w:t>SECRETARIA PLANEACION despacho</w:t>
            </w:r>
          </w:p>
        </w:tc>
      </w:tr>
      <w:tr w:rsidR="00D62DEB" w:rsidRPr="000C6289" w14:paraId="5E891795" w14:textId="77777777" w:rsidTr="00540457">
        <w:trPr>
          <w:trHeight w:val="315"/>
          <w:jc w:val="center"/>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3A79172F" w14:textId="77777777" w:rsidR="00D62DEB" w:rsidRPr="000C6289" w:rsidRDefault="00D62DEB" w:rsidP="00540457">
            <w:pPr>
              <w:jc w:val="center"/>
              <w:rPr>
                <w:rFonts w:ascii="Arial" w:hAnsi="Arial" w:cs="Arial"/>
                <w:color w:val="000000" w:themeColor="text1"/>
                <w:sz w:val="22"/>
                <w:szCs w:val="22"/>
              </w:rPr>
            </w:pPr>
            <w:r w:rsidRPr="000C6289">
              <w:rPr>
                <w:rFonts w:ascii="Arial" w:hAnsi="Arial" w:cs="Arial"/>
                <w:color w:val="000000" w:themeColor="text1"/>
                <w:sz w:val="22"/>
                <w:szCs w:val="22"/>
              </w:rPr>
              <w:t>24</w:t>
            </w:r>
          </w:p>
        </w:tc>
        <w:tc>
          <w:tcPr>
            <w:tcW w:w="6520" w:type="dxa"/>
            <w:tcBorders>
              <w:top w:val="nil"/>
              <w:left w:val="nil"/>
              <w:bottom w:val="single" w:sz="4" w:space="0" w:color="auto"/>
              <w:right w:val="single" w:sz="4" w:space="0" w:color="auto"/>
            </w:tcBorders>
            <w:shd w:val="clear" w:color="auto" w:fill="auto"/>
            <w:noWrap/>
            <w:vAlign w:val="bottom"/>
            <w:hideMark/>
          </w:tcPr>
          <w:p w14:paraId="527B4814" w14:textId="77777777" w:rsidR="00D62DEB" w:rsidRPr="000C6289" w:rsidRDefault="00D62DEB" w:rsidP="00540457">
            <w:pPr>
              <w:rPr>
                <w:rFonts w:ascii="Arial" w:hAnsi="Arial" w:cs="Arial"/>
                <w:color w:val="000000" w:themeColor="text1"/>
                <w:sz w:val="22"/>
                <w:szCs w:val="22"/>
              </w:rPr>
            </w:pPr>
            <w:r w:rsidRPr="000C6289">
              <w:rPr>
                <w:rFonts w:ascii="Arial" w:hAnsi="Arial" w:cs="Arial"/>
                <w:color w:val="000000" w:themeColor="text1"/>
                <w:sz w:val="22"/>
                <w:szCs w:val="22"/>
              </w:rPr>
              <w:t>D.GESTION URBANA</w:t>
            </w:r>
          </w:p>
        </w:tc>
      </w:tr>
      <w:tr w:rsidR="00D62DEB" w:rsidRPr="000C6289" w14:paraId="426655F5" w14:textId="77777777" w:rsidTr="00540457">
        <w:trPr>
          <w:trHeight w:val="315"/>
          <w:jc w:val="center"/>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4C5A93AF" w14:textId="77777777" w:rsidR="00D62DEB" w:rsidRPr="000C6289" w:rsidRDefault="00D62DEB" w:rsidP="00540457">
            <w:pPr>
              <w:jc w:val="center"/>
              <w:rPr>
                <w:rFonts w:ascii="Arial" w:hAnsi="Arial" w:cs="Arial"/>
                <w:color w:val="000000" w:themeColor="text1"/>
                <w:sz w:val="22"/>
                <w:szCs w:val="22"/>
              </w:rPr>
            </w:pPr>
            <w:r w:rsidRPr="000C6289">
              <w:rPr>
                <w:rFonts w:ascii="Arial" w:hAnsi="Arial" w:cs="Arial"/>
                <w:color w:val="000000" w:themeColor="text1"/>
                <w:sz w:val="22"/>
                <w:szCs w:val="22"/>
              </w:rPr>
              <w:t>25</w:t>
            </w:r>
          </w:p>
        </w:tc>
        <w:tc>
          <w:tcPr>
            <w:tcW w:w="6520" w:type="dxa"/>
            <w:tcBorders>
              <w:top w:val="nil"/>
              <w:left w:val="nil"/>
              <w:bottom w:val="single" w:sz="4" w:space="0" w:color="auto"/>
              <w:right w:val="single" w:sz="4" w:space="0" w:color="auto"/>
            </w:tcBorders>
            <w:shd w:val="clear" w:color="auto" w:fill="auto"/>
            <w:noWrap/>
            <w:vAlign w:val="bottom"/>
            <w:hideMark/>
          </w:tcPr>
          <w:p w14:paraId="49E07146" w14:textId="77777777" w:rsidR="00D62DEB" w:rsidRPr="000C6289" w:rsidRDefault="00D62DEB" w:rsidP="00540457">
            <w:pPr>
              <w:rPr>
                <w:rFonts w:ascii="Arial" w:hAnsi="Arial" w:cs="Arial"/>
                <w:color w:val="000000" w:themeColor="text1"/>
                <w:sz w:val="22"/>
                <w:szCs w:val="22"/>
              </w:rPr>
            </w:pPr>
            <w:r w:rsidRPr="000C6289">
              <w:rPr>
                <w:rFonts w:ascii="Arial" w:hAnsi="Arial" w:cs="Arial"/>
                <w:color w:val="000000" w:themeColor="text1"/>
                <w:sz w:val="22"/>
                <w:szCs w:val="22"/>
              </w:rPr>
              <w:t>BIENES INMUEBLES</w:t>
            </w:r>
          </w:p>
        </w:tc>
      </w:tr>
      <w:tr w:rsidR="00D62DEB" w:rsidRPr="000C6289" w14:paraId="0B72425F" w14:textId="77777777" w:rsidTr="00540457">
        <w:trPr>
          <w:trHeight w:val="315"/>
          <w:jc w:val="center"/>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6AFC7570" w14:textId="77777777" w:rsidR="00D62DEB" w:rsidRPr="000C6289" w:rsidRDefault="00D62DEB" w:rsidP="00540457">
            <w:pPr>
              <w:jc w:val="center"/>
              <w:rPr>
                <w:rFonts w:ascii="Arial" w:hAnsi="Arial" w:cs="Arial"/>
                <w:color w:val="000000" w:themeColor="text1"/>
                <w:sz w:val="22"/>
                <w:szCs w:val="22"/>
              </w:rPr>
            </w:pPr>
            <w:r w:rsidRPr="000C6289">
              <w:rPr>
                <w:rFonts w:ascii="Arial" w:hAnsi="Arial" w:cs="Arial"/>
                <w:color w:val="000000" w:themeColor="text1"/>
                <w:sz w:val="22"/>
                <w:szCs w:val="22"/>
              </w:rPr>
              <w:t>26</w:t>
            </w:r>
          </w:p>
        </w:tc>
        <w:tc>
          <w:tcPr>
            <w:tcW w:w="6520" w:type="dxa"/>
            <w:tcBorders>
              <w:top w:val="nil"/>
              <w:left w:val="nil"/>
              <w:bottom w:val="single" w:sz="4" w:space="0" w:color="auto"/>
              <w:right w:val="single" w:sz="4" w:space="0" w:color="auto"/>
            </w:tcBorders>
            <w:shd w:val="clear" w:color="auto" w:fill="auto"/>
            <w:noWrap/>
            <w:vAlign w:val="bottom"/>
            <w:hideMark/>
          </w:tcPr>
          <w:p w14:paraId="723236EE" w14:textId="77777777" w:rsidR="00D62DEB" w:rsidRPr="000C6289" w:rsidRDefault="00D62DEB" w:rsidP="00540457">
            <w:pPr>
              <w:rPr>
                <w:rFonts w:ascii="Arial" w:hAnsi="Arial" w:cs="Arial"/>
                <w:color w:val="000000" w:themeColor="text1"/>
                <w:sz w:val="22"/>
                <w:szCs w:val="22"/>
              </w:rPr>
            </w:pPr>
            <w:r w:rsidRPr="000C6289">
              <w:rPr>
                <w:rFonts w:ascii="Arial" w:hAnsi="Arial" w:cs="Arial"/>
                <w:color w:val="000000" w:themeColor="text1"/>
                <w:sz w:val="22"/>
                <w:szCs w:val="22"/>
              </w:rPr>
              <w:t>PLANEACION ESTRATEGICA</w:t>
            </w:r>
          </w:p>
        </w:tc>
      </w:tr>
      <w:tr w:rsidR="00D62DEB" w:rsidRPr="000C6289" w14:paraId="0D878FC8" w14:textId="77777777" w:rsidTr="00540457">
        <w:trPr>
          <w:trHeight w:val="315"/>
          <w:jc w:val="center"/>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3968FE5E" w14:textId="77777777" w:rsidR="00D62DEB" w:rsidRPr="000C6289" w:rsidRDefault="00D62DEB" w:rsidP="00540457">
            <w:pPr>
              <w:jc w:val="center"/>
              <w:rPr>
                <w:rFonts w:ascii="Arial" w:hAnsi="Arial" w:cs="Arial"/>
                <w:color w:val="000000" w:themeColor="text1"/>
                <w:sz w:val="22"/>
                <w:szCs w:val="22"/>
              </w:rPr>
            </w:pPr>
            <w:r w:rsidRPr="000C6289">
              <w:rPr>
                <w:rFonts w:ascii="Arial" w:hAnsi="Arial" w:cs="Arial"/>
                <w:color w:val="000000" w:themeColor="text1"/>
                <w:sz w:val="22"/>
                <w:szCs w:val="22"/>
              </w:rPr>
              <w:t>27</w:t>
            </w:r>
          </w:p>
        </w:tc>
        <w:tc>
          <w:tcPr>
            <w:tcW w:w="6520" w:type="dxa"/>
            <w:tcBorders>
              <w:top w:val="nil"/>
              <w:left w:val="nil"/>
              <w:bottom w:val="single" w:sz="4" w:space="0" w:color="auto"/>
              <w:right w:val="single" w:sz="4" w:space="0" w:color="auto"/>
            </w:tcBorders>
            <w:shd w:val="clear" w:color="auto" w:fill="auto"/>
            <w:noWrap/>
            <w:vAlign w:val="bottom"/>
            <w:hideMark/>
          </w:tcPr>
          <w:p w14:paraId="0BF33D69" w14:textId="77777777" w:rsidR="00D62DEB" w:rsidRPr="000C6289" w:rsidRDefault="00D62DEB" w:rsidP="00540457">
            <w:pPr>
              <w:rPr>
                <w:rFonts w:ascii="Arial" w:hAnsi="Arial" w:cs="Arial"/>
                <w:color w:val="000000" w:themeColor="text1"/>
                <w:sz w:val="22"/>
                <w:szCs w:val="22"/>
              </w:rPr>
            </w:pPr>
            <w:r w:rsidRPr="000C6289">
              <w:rPr>
                <w:rFonts w:ascii="Arial" w:hAnsi="Arial" w:cs="Arial"/>
                <w:color w:val="000000" w:themeColor="text1"/>
                <w:sz w:val="22"/>
                <w:szCs w:val="22"/>
              </w:rPr>
              <w:t>PLANEACION presupuesto participativa</w:t>
            </w:r>
          </w:p>
        </w:tc>
      </w:tr>
      <w:tr w:rsidR="00D62DEB" w:rsidRPr="000C6289" w14:paraId="42EF76C8" w14:textId="77777777" w:rsidTr="00540457">
        <w:trPr>
          <w:trHeight w:val="315"/>
          <w:jc w:val="center"/>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24A3ACB2" w14:textId="77777777" w:rsidR="00D62DEB" w:rsidRPr="000C6289" w:rsidRDefault="00D62DEB" w:rsidP="00540457">
            <w:pPr>
              <w:jc w:val="center"/>
              <w:rPr>
                <w:rFonts w:ascii="Arial" w:hAnsi="Arial" w:cs="Arial"/>
                <w:color w:val="000000" w:themeColor="text1"/>
                <w:sz w:val="22"/>
                <w:szCs w:val="22"/>
              </w:rPr>
            </w:pPr>
            <w:r w:rsidRPr="000C6289">
              <w:rPr>
                <w:rFonts w:ascii="Arial" w:hAnsi="Arial" w:cs="Arial"/>
                <w:color w:val="000000" w:themeColor="text1"/>
                <w:sz w:val="22"/>
                <w:szCs w:val="22"/>
              </w:rPr>
              <w:t>28</w:t>
            </w:r>
          </w:p>
        </w:tc>
        <w:tc>
          <w:tcPr>
            <w:tcW w:w="6520" w:type="dxa"/>
            <w:tcBorders>
              <w:top w:val="nil"/>
              <w:left w:val="nil"/>
              <w:bottom w:val="single" w:sz="4" w:space="0" w:color="auto"/>
              <w:right w:val="single" w:sz="4" w:space="0" w:color="auto"/>
            </w:tcBorders>
            <w:shd w:val="clear" w:color="auto" w:fill="auto"/>
            <w:noWrap/>
            <w:vAlign w:val="bottom"/>
            <w:hideMark/>
          </w:tcPr>
          <w:p w14:paraId="3624F59E" w14:textId="77777777" w:rsidR="00D62DEB" w:rsidRPr="000C6289" w:rsidRDefault="00D62DEB" w:rsidP="00540457">
            <w:pPr>
              <w:rPr>
                <w:rFonts w:ascii="Arial" w:hAnsi="Arial" w:cs="Arial"/>
                <w:color w:val="000000" w:themeColor="text1"/>
                <w:sz w:val="22"/>
                <w:szCs w:val="22"/>
              </w:rPr>
            </w:pPr>
            <w:r w:rsidRPr="000C6289">
              <w:rPr>
                <w:rFonts w:ascii="Arial" w:hAnsi="Arial" w:cs="Arial"/>
                <w:color w:val="000000" w:themeColor="text1"/>
                <w:sz w:val="22"/>
                <w:szCs w:val="22"/>
              </w:rPr>
              <w:t>PRESUPUESTO</w:t>
            </w:r>
          </w:p>
        </w:tc>
      </w:tr>
      <w:tr w:rsidR="00D62DEB" w:rsidRPr="000C6289" w14:paraId="6D1C8D8B" w14:textId="77777777" w:rsidTr="00540457">
        <w:trPr>
          <w:trHeight w:val="315"/>
          <w:jc w:val="center"/>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77AC9BF6" w14:textId="77777777" w:rsidR="00D62DEB" w:rsidRPr="000C6289" w:rsidRDefault="00D62DEB" w:rsidP="00540457">
            <w:pPr>
              <w:jc w:val="center"/>
              <w:rPr>
                <w:rFonts w:ascii="Arial" w:hAnsi="Arial" w:cs="Arial"/>
                <w:color w:val="000000" w:themeColor="text1"/>
                <w:sz w:val="22"/>
                <w:szCs w:val="22"/>
              </w:rPr>
            </w:pPr>
            <w:r w:rsidRPr="000C6289">
              <w:rPr>
                <w:rFonts w:ascii="Arial" w:hAnsi="Arial" w:cs="Arial"/>
                <w:color w:val="000000" w:themeColor="text1"/>
                <w:sz w:val="22"/>
                <w:szCs w:val="22"/>
              </w:rPr>
              <w:t>29</w:t>
            </w:r>
          </w:p>
        </w:tc>
        <w:tc>
          <w:tcPr>
            <w:tcW w:w="6520" w:type="dxa"/>
            <w:tcBorders>
              <w:top w:val="nil"/>
              <w:left w:val="nil"/>
              <w:bottom w:val="single" w:sz="4" w:space="0" w:color="auto"/>
              <w:right w:val="single" w:sz="4" w:space="0" w:color="auto"/>
            </w:tcBorders>
            <w:shd w:val="clear" w:color="auto" w:fill="auto"/>
            <w:noWrap/>
            <w:vAlign w:val="bottom"/>
            <w:hideMark/>
          </w:tcPr>
          <w:p w14:paraId="33E82D3F" w14:textId="77777777" w:rsidR="00D62DEB" w:rsidRPr="000C6289" w:rsidRDefault="00D62DEB" w:rsidP="00540457">
            <w:pPr>
              <w:rPr>
                <w:rFonts w:ascii="Arial" w:hAnsi="Arial" w:cs="Arial"/>
                <w:color w:val="000000" w:themeColor="text1"/>
                <w:sz w:val="22"/>
                <w:szCs w:val="22"/>
              </w:rPr>
            </w:pPr>
            <w:r w:rsidRPr="000C6289">
              <w:rPr>
                <w:rFonts w:ascii="Arial" w:hAnsi="Arial" w:cs="Arial"/>
                <w:color w:val="000000" w:themeColor="text1"/>
                <w:sz w:val="22"/>
                <w:szCs w:val="22"/>
              </w:rPr>
              <w:t>TESORERIA</w:t>
            </w:r>
          </w:p>
        </w:tc>
      </w:tr>
      <w:tr w:rsidR="00D62DEB" w:rsidRPr="000C6289" w14:paraId="31BCC208" w14:textId="77777777" w:rsidTr="00540457">
        <w:trPr>
          <w:trHeight w:val="315"/>
          <w:jc w:val="center"/>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7B6F0E85" w14:textId="77777777" w:rsidR="00D62DEB" w:rsidRPr="000C6289" w:rsidRDefault="00D62DEB" w:rsidP="00540457">
            <w:pPr>
              <w:jc w:val="center"/>
              <w:rPr>
                <w:rFonts w:ascii="Arial" w:hAnsi="Arial" w:cs="Arial"/>
                <w:color w:val="000000" w:themeColor="text1"/>
                <w:sz w:val="22"/>
                <w:szCs w:val="22"/>
              </w:rPr>
            </w:pPr>
            <w:r w:rsidRPr="000C6289">
              <w:rPr>
                <w:rFonts w:ascii="Arial" w:hAnsi="Arial" w:cs="Arial"/>
                <w:color w:val="000000" w:themeColor="text1"/>
                <w:sz w:val="22"/>
                <w:szCs w:val="22"/>
              </w:rPr>
              <w:t>30</w:t>
            </w:r>
          </w:p>
        </w:tc>
        <w:tc>
          <w:tcPr>
            <w:tcW w:w="6520" w:type="dxa"/>
            <w:tcBorders>
              <w:top w:val="nil"/>
              <w:left w:val="nil"/>
              <w:bottom w:val="single" w:sz="4" w:space="0" w:color="auto"/>
              <w:right w:val="single" w:sz="4" w:space="0" w:color="auto"/>
            </w:tcBorders>
            <w:shd w:val="clear" w:color="auto" w:fill="auto"/>
            <w:noWrap/>
            <w:vAlign w:val="bottom"/>
            <w:hideMark/>
          </w:tcPr>
          <w:p w14:paraId="6E8CFC6D" w14:textId="77777777" w:rsidR="00D62DEB" w:rsidRPr="000C6289" w:rsidRDefault="00D62DEB" w:rsidP="00540457">
            <w:pPr>
              <w:rPr>
                <w:rFonts w:ascii="Arial" w:hAnsi="Arial" w:cs="Arial"/>
                <w:color w:val="000000" w:themeColor="text1"/>
                <w:sz w:val="22"/>
                <w:szCs w:val="22"/>
              </w:rPr>
            </w:pPr>
            <w:r w:rsidRPr="000C6289">
              <w:rPr>
                <w:rFonts w:ascii="Arial" w:hAnsi="Arial" w:cs="Arial"/>
                <w:color w:val="000000" w:themeColor="text1"/>
                <w:sz w:val="22"/>
                <w:szCs w:val="22"/>
              </w:rPr>
              <w:t>CONTABILIDAD</w:t>
            </w:r>
          </w:p>
        </w:tc>
      </w:tr>
      <w:tr w:rsidR="00D62DEB" w:rsidRPr="000C6289" w14:paraId="0F1E6086" w14:textId="77777777" w:rsidTr="00540457">
        <w:trPr>
          <w:trHeight w:val="315"/>
          <w:jc w:val="center"/>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316C7E0E" w14:textId="77777777" w:rsidR="00D62DEB" w:rsidRPr="000C6289" w:rsidRDefault="00D62DEB" w:rsidP="00540457">
            <w:pPr>
              <w:jc w:val="center"/>
              <w:rPr>
                <w:rFonts w:ascii="Arial" w:hAnsi="Arial" w:cs="Arial"/>
                <w:color w:val="000000" w:themeColor="text1"/>
                <w:sz w:val="22"/>
                <w:szCs w:val="22"/>
              </w:rPr>
            </w:pPr>
            <w:r w:rsidRPr="000C6289">
              <w:rPr>
                <w:rFonts w:ascii="Arial" w:hAnsi="Arial" w:cs="Arial"/>
                <w:color w:val="000000" w:themeColor="text1"/>
                <w:sz w:val="22"/>
                <w:szCs w:val="22"/>
              </w:rPr>
              <w:t>31</w:t>
            </w:r>
          </w:p>
        </w:tc>
        <w:tc>
          <w:tcPr>
            <w:tcW w:w="6520" w:type="dxa"/>
            <w:tcBorders>
              <w:top w:val="nil"/>
              <w:left w:val="nil"/>
              <w:bottom w:val="single" w:sz="4" w:space="0" w:color="auto"/>
              <w:right w:val="single" w:sz="4" w:space="0" w:color="auto"/>
            </w:tcBorders>
            <w:shd w:val="clear" w:color="auto" w:fill="auto"/>
            <w:noWrap/>
            <w:vAlign w:val="bottom"/>
            <w:hideMark/>
          </w:tcPr>
          <w:p w14:paraId="2A2CAE10" w14:textId="77777777" w:rsidR="00D62DEB" w:rsidRPr="000C6289" w:rsidRDefault="00D62DEB" w:rsidP="00540457">
            <w:pPr>
              <w:rPr>
                <w:rFonts w:ascii="Arial" w:hAnsi="Arial" w:cs="Arial"/>
                <w:color w:val="000000" w:themeColor="text1"/>
                <w:sz w:val="22"/>
                <w:szCs w:val="22"/>
              </w:rPr>
            </w:pPr>
            <w:r w:rsidRPr="000C6289">
              <w:rPr>
                <w:rFonts w:ascii="Arial" w:hAnsi="Arial" w:cs="Arial"/>
                <w:color w:val="000000" w:themeColor="text1"/>
                <w:sz w:val="22"/>
                <w:szCs w:val="22"/>
              </w:rPr>
              <w:t>INFORMATICA</w:t>
            </w:r>
          </w:p>
        </w:tc>
      </w:tr>
      <w:tr w:rsidR="00D62DEB" w:rsidRPr="000C6289" w14:paraId="1844A6AF" w14:textId="77777777" w:rsidTr="00540457">
        <w:trPr>
          <w:trHeight w:val="315"/>
          <w:jc w:val="center"/>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1B69BDD0" w14:textId="77777777" w:rsidR="00D62DEB" w:rsidRPr="000C6289" w:rsidRDefault="00D62DEB" w:rsidP="00540457">
            <w:pPr>
              <w:jc w:val="center"/>
              <w:rPr>
                <w:rFonts w:ascii="Arial" w:hAnsi="Arial" w:cs="Arial"/>
                <w:color w:val="000000" w:themeColor="text1"/>
                <w:sz w:val="22"/>
                <w:szCs w:val="22"/>
              </w:rPr>
            </w:pPr>
            <w:r w:rsidRPr="000C6289">
              <w:rPr>
                <w:rFonts w:ascii="Arial" w:hAnsi="Arial" w:cs="Arial"/>
                <w:color w:val="000000" w:themeColor="text1"/>
                <w:sz w:val="22"/>
                <w:szCs w:val="22"/>
              </w:rPr>
              <w:t>32</w:t>
            </w:r>
          </w:p>
        </w:tc>
        <w:tc>
          <w:tcPr>
            <w:tcW w:w="6520" w:type="dxa"/>
            <w:tcBorders>
              <w:top w:val="nil"/>
              <w:left w:val="nil"/>
              <w:bottom w:val="single" w:sz="4" w:space="0" w:color="auto"/>
              <w:right w:val="single" w:sz="4" w:space="0" w:color="auto"/>
            </w:tcBorders>
            <w:shd w:val="clear" w:color="auto" w:fill="auto"/>
            <w:noWrap/>
            <w:vAlign w:val="bottom"/>
            <w:hideMark/>
          </w:tcPr>
          <w:p w14:paraId="42A392D4" w14:textId="77777777" w:rsidR="00D62DEB" w:rsidRPr="000C6289" w:rsidRDefault="00D62DEB" w:rsidP="00540457">
            <w:pPr>
              <w:rPr>
                <w:rFonts w:ascii="Arial" w:hAnsi="Arial" w:cs="Arial"/>
                <w:color w:val="000000" w:themeColor="text1"/>
                <w:sz w:val="22"/>
                <w:szCs w:val="22"/>
              </w:rPr>
            </w:pPr>
            <w:r w:rsidRPr="000C6289">
              <w:rPr>
                <w:rFonts w:ascii="Arial" w:hAnsi="Arial" w:cs="Arial"/>
                <w:color w:val="000000" w:themeColor="text1"/>
                <w:sz w:val="22"/>
                <w:szCs w:val="22"/>
              </w:rPr>
              <w:t>GESTION INMOBILIARIA</w:t>
            </w:r>
          </w:p>
        </w:tc>
      </w:tr>
      <w:tr w:rsidR="00D62DEB" w:rsidRPr="000C6289" w14:paraId="044B8A00" w14:textId="77777777" w:rsidTr="00540457">
        <w:trPr>
          <w:trHeight w:val="315"/>
          <w:jc w:val="center"/>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1CBB4EFC" w14:textId="77777777" w:rsidR="00D62DEB" w:rsidRPr="000C6289" w:rsidRDefault="00D62DEB" w:rsidP="00540457">
            <w:pPr>
              <w:jc w:val="center"/>
              <w:rPr>
                <w:rFonts w:ascii="Arial" w:hAnsi="Arial" w:cs="Arial"/>
                <w:color w:val="000000" w:themeColor="text1"/>
                <w:sz w:val="22"/>
                <w:szCs w:val="22"/>
              </w:rPr>
            </w:pPr>
            <w:r w:rsidRPr="000C6289">
              <w:rPr>
                <w:rFonts w:ascii="Arial" w:hAnsi="Arial" w:cs="Arial"/>
                <w:color w:val="000000" w:themeColor="text1"/>
                <w:sz w:val="22"/>
                <w:szCs w:val="22"/>
              </w:rPr>
              <w:t>33</w:t>
            </w:r>
          </w:p>
        </w:tc>
        <w:tc>
          <w:tcPr>
            <w:tcW w:w="6520" w:type="dxa"/>
            <w:tcBorders>
              <w:top w:val="nil"/>
              <w:left w:val="nil"/>
              <w:bottom w:val="single" w:sz="4" w:space="0" w:color="auto"/>
              <w:right w:val="single" w:sz="4" w:space="0" w:color="auto"/>
            </w:tcBorders>
            <w:shd w:val="clear" w:color="auto" w:fill="auto"/>
            <w:noWrap/>
            <w:vAlign w:val="bottom"/>
            <w:hideMark/>
          </w:tcPr>
          <w:p w14:paraId="58D1D0FE" w14:textId="77777777" w:rsidR="00D62DEB" w:rsidRPr="000C6289" w:rsidRDefault="00D62DEB" w:rsidP="00540457">
            <w:pPr>
              <w:rPr>
                <w:rFonts w:ascii="Arial" w:hAnsi="Arial" w:cs="Arial"/>
                <w:color w:val="000000" w:themeColor="text1"/>
                <w:sz w:val="22"/>
                <w:szCs w:val="22"/>
              </w:rPr>
            </w:pPr>
            <w:r w:rsidRPr="000C6289">
              <w:rPr>
                <w:rFonts w:ascii="Arial" w:hAnsi="Arial" w:cs="Arial"/>
                <w:color w:val="000000" w:themeColor="text1"/>
                <w:sz w:val="22"/>
                <w:szCs w:val="22"/>
              </w:rPr>
              <w:t>GESTION INMOBILIARIA</w:t>
            </w:r>
          </w:p>
        </w:tc>
      </w:tr>
      <w:tr w:rsidR="00D62DEB" w:rsidRPr="000C6289" w14:paraId="2026B128" w14:textId="77777777" w:rsidTr="00540457">
        <w:trPr>
          <w:trHeight w:val="315"/>
          <w:jc w:val="center"/>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60F9E0CA" w14:textId="77777777" w:rsidR="00D62DEB" w:rsidRPr="000C6289" w:rsidRDefault="00D62DEB" w:rsidP="00540457">
            <w:pPr>
              <w:jc w:val="center"/>
              <w:rPr>
                <w:rFonts w:ascii="Arial" w:hAnsi="Arial" w:cs="Arial"/>
                <w:color w:val="000000" w:themeColor="text1"/>
                <w:sz w:val="22"/>
                <w:szCs w:val="22"/>
              </w:rPr>
            </w:pPr>
            <w:r w:rsidRPr="000C6289">
              <w:rPr>
                <w:rFonts w:ascii="Arial" w:hAnsi="Arial" w:cs="Arial"/>
                <w:color w:val="000000" w:themeColor="text1"/>
                <w:sz w:val="22"/>
                <w:szCs w:val="22"/>
              </w:rPr>
              <w:t>34</w:t>
            </w:r>
          </w:p>
        </w:tc>
        <w:tc>
          <w:tcPr>
            <w:tcW w:w="6520" w:type="dxa"/>
            <w:tcBorders>
              <w:top w:val="nil"/>
              <w:left w:val="nil"/>
              <w:bottom w:val="single" w:sz="4" w:space="0" w:color="auto"/>
              <w:right w:val="single" w:sz="4" w:space="0" w:color="auto"/>
            </w:tcBorders>
            <w:shd w:val="clear" w:color="auto" w:fill="auto"/>
            <w:noWrap/>
            <w:vAlign w:val="bottom"/>
            <w:hideMark/>
          </w:tcPr>
          <w:p w14:paraId="6D318776" w14:textId="77777777" w:rsidR="00D62DEB" w:rsidRPr="000C6289" w:rsidRDefault="00D62DEB" w:rsidP="00540457">
            <w:pPr>
              <w:rPr>
                <w:rFonts w:ascii="Arial" w:hAnsi="Arial" w:cs="Arial"/>
                <w:color w:val="000000" w:themeColor="text1"/>
                <w:sz w:val="22"/>
                <w:szCs w:val="22"/>
              </w:rPr>
            </w:pPr>
            <w:r w:rsidRPr="000C6289">
              <w:rPr>
                <w:rFonts w:ascii="Arial" w:hAnsi="Arial" w:cs="Arial"/>
                <w:color w:val="000000" w:themeColor="text1"/>
                <w:sz w:val="22"/>
                <w:szCs w:val="22"/>
              </w:rPr>
              <w:t>RECURSOS HUMANOS</w:t>
            </w:r>
          </w:p>
        </w:tc>
      </w:tr>
      <w:tr w:rsidR="00D62DEB" w:rsidRPr="000C6289" w14:paraId="64A9A5D2" w14:textId="77777777" w:rsidTr="00540457">
        <w:trPr>
          <w:trHeight w:val="315"/>
          <w:jc w:val="center"/>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0767059B" w14:textId="77777777" w:rsidR="00D62DEB" w:rsidRPr="000C6289" w:rsidRDefault="00D62DEB" w:rsidP="00540457">
            <w:pPr>
              <w:jc w:val="center"/>
              <w:rPr>
                <w:rFonts w:ascii="Arial" w:hAnsi="Arial" w:cs="Arial"/>
                <w:color w:val="000000" w:themeColor="text1"/>
                <w:sz w:val="22"/>
                <w:szCs w:val="22"/>
              </w:rPr>
            </w:pPr>
            <w:r w:rsidRPr="000C6289">
              <w:rPr>
                <w:rFonts w:ascii="Arial" w:hAnsi="Arial" w:cs="Arial"/>
                <w:color w:val="000000" w:themeColor="text1"/>
                <w:sz w:val="22"/>
                <w:szCs w:val="22"/>
              </w:rPr>
              <w:t>35</w:t>
            </w:r>
          </w:p>
        </w:tc>
        <w:tc>
          <w:tcPr>
            <w:tcW w:w="6520" w:type="dxa"/>
            <w:tcBorders>
              <w:top w:val="nil"/>
              <w:left w:val="nil"/>
              <w:bottom w:val="single" w:sz="4" w:space="0" w:color="auto"/>
              <w:right w:val="single" w:sz="4" w:space="0" w:color="auto"/>
            </w:tcBorders>
            <w:shd w:val="clear" w:color="auto" w:fill="auto"/>
            <w:noWrap/>
            <w:vAlign w:val="bottom"/>
            <w:hideMark/>
          </w:tcPr>
          <w:p w14:paraId="164EB605" w14:textId="77777777" w:rsidR="00D62DEB" w:rsidRPr="000C6289" w:rsidRDefault="00D62DEB" w:rsidP="00540457">
            <w:pPr>
              <w:rPr>
                <w:rFonts w:ascii="Arial" w:hAnsi="Arial" w:cs="Arial"/>
                <w:color w:val="000000" w:themeColor="text1"/>
                <w:sz w:val="22"/>
                <w:szCs w:val="22"/>
              </w:rPr>
            </w:pPr>
            <w:r w:rsidRPr="000C6289">
              <w:rPr>
                <w:rFonts w:ascii="Arial" w:hAnsi="Arial" w:cs="Arial"/>
                <w:color w:val="000000" w:themeColor="text1"/>
                <w:sz w:val="22"/>
                <w:szCs w:val="22"/>
              </w:rPr>
              <w:t>SERVICIOS GENERALES</w:t>
            </w:r>
          </w:p>
        </w:tc>
      </w:tr>
      <w:tr w:rsidR="00D62DEB" w:rsidRPr="000C6289" w14:paraId="137E81A0" w14:textId="77777777" w:rsidTr="00540457">
        <w:trPr>
          <w:trHeight w:val="315"/>
          <w:jc w:val="center"/>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5B4B587B" w14:textId="77777777" w:rsidR="00D62DEB" w:rsidRPr="000C6289" w:rsidRDefault="00D62DEB" w:rsidP="00540457">
            <w:pPr>
              <w:jc w:val="center"/>
              <w:rPr>
                <w:rFonts w:ascii="Arial" w:hAnsi="Arial" w:cs="Arial"/>
                <w:color w:val="000000" w:themeColor="text1"/>
                <w:sz w:val="22"/>
                <w:szCs w:val="22"/>
              </w:rPr>
            </w:pPr>
            <w:r w:rsidRPr="000C6289">
              <w:rPr>
                <w:rFonts w:ascii="Arial" w:hAnsi="Arial" w:cs="Arial"/>
                <w:color w:val="000000" w:themeColor="text1"/>
                <w:sz w:val="22"/>
                <w:szCs w:val="22"/>
              </w:rPr>
              <w:t>36</w:t>
            </w:r>
          </w:p>
        </w:tc>
        <w:tc>
          <w:tcPr>
            <w:tcW w:w="6520" w:type="dxa"/>
            <w:tcBorders>
              <w:top w:val="nil"/>
              <w:left w:val="nil"/>
              <w:bottom w:val="single" w:sz="4" w:space="0" w:color="auto"/>
              <w:right w:val="single" w:sz="4" w:space="0" w:color="auto"/>
            </w:tcBorders>
            <w:shd w:val="clear" w:color="auto" w:fill="auto"/>
            <w:noWrap/>
            <w:vAlign w:val="bottom"/>
            <w:hideMark/>
          </w:tcPr>
          <w:p w14:paraId="748E55CD" w14:textId="77777777" w:rsidR="00D62DEB" w:rsidRPr="000C6289" w:rsidRDefault="00D62DEB" w:rsidP="00540457">
            <w:pPr>
              <w:rPr>
                <w:rFonts w:ascii="Arial" w:hAnsi="Arial" w:cs="Arial"/>
                <w:color w:val="000000" w:themeColor="text1"/>
                <w:sz w:val="22"/>
                <w:szCs w:val="22"/>
              </w:rPr>
            </w:pPr>
            <w:r w:rsidRPr="000C6289">
              <w:rPr>
                <w:rFonts w:ascii="Arial" w:hAnsi="Arial" w:cs="Arial"/>
                <w:color w:val="000000" w:themeColor="text1"/>
                <w:sz w:val="22"/>
                <w:szCs w:val="22"/>
              </w:rPr>
              <w:t>RECURSOS MATERIALES</w:t>
            </w:r>
          </w:p>
        </w:tc>
      </w:tr>
      <w:tr w:rsidR="00D62DEB" w:rsidRPr="000C6289" w14:paraId="1F28A6D3" w14:textId="77777777" w:rsidTr="00540457">
        <w:trPr>
          <w:trHeight w:val="315"/>
          <w:jc w:val="center"/>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773F9D2E" w14:textId="77777777" w:rsidR="00D62DEB" w:rsidRPr="000C6289" w:rsidRDefault="00D62DEB" w:rsidP="00540457">
            <w:pPr>
              <w:jc w:val="center"/>
              <w:rPr>
                <w:rFonts w:ascii="Arial" w:hAnsi="Arial" w:cs="Arial"/>
                <w:color w:val="000000" w:themeColor="text1"/>
                <w:sz w:val="22"/>
                <w:szCs w:val="22"/>
              </w:rPr>
            </w:pPr>
            <w:r w:rsidRPr="000C6289">
              <w:rPr>
                <w:rFonts w:ascii="Arial" w:hAnsi="Arial" w:cs="Arial"/>
                <w:color w:val="000000" w:themeColor="text1"/>
                <w:sz w:val="22"/>
                <w:szCs w:val="22"/>
              </w:rPr>
              <w:t>37</w:t>
            </w:r>
          </w:p>
        </w:tc>
        <w:tc>
          <w:tcPr>
            <w:tcW w:w="6520" w:type="dxa"/>
            <w:tcBorders>
              <w:top w:val="nil"/>
              <w:left w:val="nil"/>
              <w:bottom w:val="single" w:sz="4" w:space="0" w:color="auto"/>
              <w:right w:val="single" w:sz="4" w:space="0" w:color="auto"/>
            </w:tcBorders>
            <w:shd w:val="clear" w:color="auto" w:fill="auto"/>
            <w:noWrap/>
            <w:vAlign w:val="bottom"/>
            <w:hideMark/>
          </w:tcPr>
          <w:p w14:paraId="5E7DE78B" w14:textId="77777777" w:rsidR="00D62DEB" w:rsidRPr="000C6289" w:rsidRDefault="00D62DEB" w:rsidP="00540457">
            <w:pPr>
              <w:rPr>
                <w:rFonts w:ascii="Arial" w:hAnsi="Arial" w:cs="Arial"/>
                <w:color w:val="000000" w:themeColor="text1"/>
                <w:sz w:val="22"/>
                <w:szCs w:val="22"/>
              </w:rPr>
            </w:pPr>
            <w:r w:rsidRPr="000C6289">
              <w:rPr>
                <w:rFonts w:ascii="Arial" w:hAnsi="Arial" w:cs="Arial"/>
                <w:color w:val="000000" w:themeColor="text1"/>
                <w:sz w:val="22"/>
                <w:szCs w:val="22"/>
              </w:rPr>
              <w:t>DEPORTES</w:t>
            </w:r>
          </w:p>
        </w:tc>
      </w:tr>
      <w:tr w:rsidR="00D62DEB" w:rsidRPr="000C6289" w14:paraId="654DCEDA" w14:textId="77777777" w:rsidTr="00540457">
        <w:trPr>
          <w:trHeight w:val="315"/>
          <w:jc w:val="center"/>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7594B2A2" w14:textId="77777777" w:rsidR="00D62DEB" w:rsidRPr="000C6289" w:rsidRDefault="00D62DEB" w:rsidP="00540457">
            <w:pPr>
              <w:jc w:val="center"/>
              <w:rPr>
                <w:rFonts w:ascii="Arial" w:hAnsi="Arial" w:cs="Arial"/>
                <w:color w:val="000000" w:themeColor="text1"/>
                <w:sz w:val="22"/>
                <w:szCs w:val="22"/>
              </w:rPr>
            </w:pPr>
            <w:r w:rsidRPr="000C6289">
              <w:rPr>
                <w:rFonts w:ascii="Arial" w:hAnsi="Arial" w:cs="Arial"/>
                <w:color w:val="000000" w:themeColor="text1"/>
                <w:sz w:val="22"/>
                <w:szCs w:val="22"/>
              </w:rPr>
              <w:t>38</w:t>
            </w:r>
          </w:p>
        </w:tc>
        <w:tc>
          <w:tcPr>
            <w:tcW w:w="6520" w:type="dxa"/>
            <w:tcBorders>
              <w:top w:val="nil"/>
              <w:left w:val="nil"/>
              <w:bottom w:val="single" w:sz="4" w:space="0" w:color="auto"/>
              <w:right w:val="single" w:sz="4" w:space="0" w:color="auto"/>
            </w:tcBorders>
            <w:shd w:val="clear" w:color="auto" w:fill="auto"/>
            <w:noWrap/>
            <w:vAlign w:val="bottom"/>
            <w:hideMark/>
          </w:tcPr>
          <w:p w14:paraId="6495E3B7" w14:textId="77777777" w:rsidR="00D62DEB" w:rsidRPr="000C6289" w:rsidRDefault="00D62DEB" w:rsidP="00540457">
            <w:pPr>
              <w:rPr>
                <w:rFonts w:ascii="Arial" w:hAnsi="Arial" w:cs="Arial"/>
                <w:color w:val="000000" w:themeColor="text1"/>
                <w:sz w:val="22"/>
                <w:szCs w:val="22"/>
              </w:rPr>
            </w:pPr>
            <w:r w:rsidRPr="000C6289">
              <w:rPr>
                <w:rFonts w:ascii="Arial" w:hAnsi="Arial" w:cs="Arial"/>
                <w:color w:val="000000" w:themeColor="text1"/>
                <w:sz w:val="22"/>
                <w:szCs w:val="22"/>
              </w:rPr>
              <w:t>SECRETARIA GOBIERNO seguridad ciudadana</w:t>
            </w:r>
          </w:p>
        </w:tc>
      </w:tr>
      <w:tr w:rsidR="00D62DEB" w:rsidRPr="000C6289" w14:paraId="72F14DB9" w14:textId="77777777" w:rsidTr="00540457">
        <w:trPr>
          <w:trHeight w:val="315"/>
          <w:jc w:val="center"/>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75056632" w14:textId="77777777" w:rsidR="00D62DEB" w:rsidRPr="000C6289" w:rsidRDefault="00D62DEB" w:rsidP="00540457">
            <w:pPr>
              <w:jc w:val="center"/>
              <w:rPr>
                <w:rFonts w:ascii="Arial" w:hAnsi="Arial" w:cs="Arial"/>
                <w:color w:val="000000" w:themeColor="text1"/>
                <w:sz w:val="22"/>
                <w:szCs w:val="22"/>
              </w:rPr>
            </w:pPr>
            <w:r w:rsidRPr="000C6289">
              <w:rPr>
                <w:rFonts w:ascii="Arial" w:hAnsi="Arial" w:cs="Arial"/>
                <w:color w:val="000000" w:themeColor="text1"/>
                <w:sz w:val="22"/>
                <w:szCs w:val="22"/>
              </w:rPr>
              <w:t>39</w:t>
            </w:r>
          </w:p>
        </w:tc>
        <w:tc>
          <w:tcPr>
            <w:tcW w:w="6520" w:type="dxa"/>
            <w:tcBorders>
              <w:top w:val="nil"/>
              <w:left w:val="nil"/>
              <w:bottom w:val="single" w:sz="4" w:space="0" w:color="auto"/>
              <w:right w:val="single" w:sz="4" w:space="0" w:color="auto"/>
            </w:tcBorders>
            <w:shd w:val="clear" w:color="auto" w:fill="auto"/>
            <w:noWrap/>
            <w:vAlign w:val="bottom"/>
            <w:hideMark/>
          </w:tcPr>
          <w:p w14:paraId="6B2E86AB" w14:textId="77777777" w:rsidR="00D62DEB" w:rsidRPr="000C6289" w:rsidRDefault="00D62DEB" w:rsidP="00540457">
            <w:pPr>
              <w:rPr>
                <w:rFonts w:ascii="Arial" w:hAnsi="Arial" w:cs="Arial"/>
                <w:color w:val="000000" w:themeColor="text1"/>
                <w:sz w:val="22"/>
                <w:szCs w:val="22"/>
              </w:rPr>
            </w:pPr>
            <w:r w:rsidRPr="000C6289">
              <w:rPr>
                <w:rFonts w:ascii="Arial" w:hAnsi="Arial" w:cs="Arial"/>
                <w:color w:val="000000" w:themeColor="text1"/>
                <w:sz w:val="22"/>
                <w:szCs w:val="22"/>
              </w:rPr>
              <w:t>SECRETARIA GOBIERNO espacio publico</w:t>
            </w:r>
          </w:p>
        </w:tc>
      </w:tr>
      <w:tr w:rsidR="00D62DEB" w:rsidRPr="000C6289" w14:paraId="6064635C" w14:textId="77777777" w:rsidTr="00540457">
        <w:trPr>
          <w:trHeight w:val="315"/>
          <w:jc w:val="center"/>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2E3F98EF" w14:textId="77777777" w:rsidR="00D62DEB" w:rsidRPr="000C6289" w:rsidRDefault="00D62DEB" w:rsidP="00540457">
            <w:pPr>
              <w:jc w:val="center"/>
              <w:rPr>
                <w:rFonts w:ascii="Arial" w:hAnsi="Arial" w:cs="Arial"/>
                <w:color w:val="000000" w:themeColor="text1"/>
                <w:sz w:val="22"/>
                <w:szCs w:val="22"/>
              </w:rPr>
            </w:pPr>
            <w:r w:rsidRPr="000C6289">
              <w:rPr>
                <w:rFonts w:ascii="Arial" w:hAnsi="Arial" w:cs="Arial"/>
                <w:color w:val="000000" w:themeColor="text1"/>
                <w:sz w:val="22"/>
                <w:szCs w:val="22"/>
              </w:rPr>
              <w:t>40</w:t>
            </w:r>
          </w:p>
        </w:tc>
        <w:tc>
          <w:tcPr>
            <w:tcW w:w="6520" w:type="dxa"/>
            <w:tcBorders>
              <w:top w:val="nil"/>
              <w:left w:val="nil"/>
              <w:bottom w:val="single" w:sz="4" w:space="0" w:color="auto"/>
              <w:right w:val="single" w:sz="4" w:space="0" w:color="auto"/>
            </w:tcBorders>
            <w:shd w:val="clear" w:color="auto" w:fill="auto"/>
            <w:noWrap/>
            <w:vAlign w:val="bottom"/>
            <w:hideMark/>
          </w:tcPr>
          <w:p w14:paraId="58DAE3DC" w14:textId="77777777" w:rsidR="00D62DEB" w:rsidRPr="000C6289" w:rsidRDefault="00D62DEB" w:rsidP="00540457">
            <w:pPr>
              <w:rPr>
                <w:rFonts w:ascii="Arial" w:hAnsi="Arial" w:cs="Arial"/>
                <w:color w:val="000000" w:themeColor="text1"/>
                <w:sz w:val="22"/>
                <w:szCs w:val="22"/>
              </w:rPr>
            </w:pPr>
            <w:r w:rsidRPr="000C6289">
              <w:rPr>
                <w:rFonts w:ascii="Arial" w:hAnsi="Arial" w:cs="Arial"/>
                <w:color w:val="000000" w:themeColor="text1"/>
                <w:sz w:val="22"/>
                <w:szCs w:val="22"/>
              </w:rPr>
              <w:t>GOBIERNO DESPACHO</w:t>
            </w:r>
          </w:p>
        </w:tc>
      </w:tr>
      <w:tr w:rsidR="00D62DEB" w:rsidRPr="000C6289" w14:paraId="40873764" w14:textId="77777777" w:rsidTr="00540457">
        <w:trPr>
          <w:trHeight w:val="315"/>
          <w:jc w:val="center"/>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0644A49B" w14:textId="77777777" w:rsidR="00D62DEB" w:rsidRPr="000C6289" w:rsidRDefault="00D62DEB" w:rsidP="00540457">
            <w:pPr>
              <w:jc w:val="center"/>
              <w:rPr>
                <w:rFonts w:ascii="Arial" w:hAnsi="Arial" w:cs="Arial"/>
                <w:color w:val="000000" w:themeColor="text1"/>
                <w:sz w:val="22"/>
                <w:szCs w:val="22"/>
              </w:rPr>
            </w:pPr>
            <w:r w:rsidRPr="000C6289">
              <w:rPr>
                <w:rFonts w:ascii="Arial" w:hAnsi="Arial" w:cs="Arial"/>
                <w:color w:val="000000" w:themeColor="text1"/>
                <w:sz w:val="22"/>
                <w:szCs w:val="22"/>
              </w:rPr>
              <w:t>41</w:t>
            </w:r>
          </w:p>
        </w:tc>
        <w:tc>
          <w:tcPr>
            <w:tcW w:w="6520" w:type="dxa"/>
            <w:tcBorders>
              <w:top w:val="nil"/>
              <w:left w:val="nil"/>
              <w:bottom w:val="single" w:sz="4" w:space="0" w:color="auto"/>
              <w:right w:val="single" w:sz="4" w:space="0" w:color="auto"/>
            </w:tcBorders>
            <w:shd w:val="clear" w:color="auto" w:fill="auto"/>
            <w:noWrap/>
            <w:vAlign w:val="bottom"/>
            <w:hideMark/>
          </w:tcPr>
          <w:p w14:paraId="126B7C2B" w14:textId="77777777" w:rsidR="00D62DEB" w:rsidRPr="000C6289" w:rsidRDefault="00D62DEB" w:rsidP="00540457">
            <w:pPr>
              <w:rPr>
                <w:rFonts w:ascii="Arial" w:hAnsi="Arial" w:cs="Arial"/>
                <w:color w:val="000000" w:themeColor="text1"/>
                <w:sz w:val="22"/>
                <w:szCs w:val="22"/>
              </w:rPr>
            </w:pPr>
            <w:r w:rsidRPr="000C6289">
              <w:rPr>
                <w:rFonts w:ascii="Arial" w:hAnsi="Arial" w:cs="Arial"/>
                <w:color w:val="000000" w:themeColor="text1"/>
                <w:sz w:val="22"/>
                <w:szCs w:val="22"/>
              </w:rPr>
              <w:t>DESPACHO</w:t>
            </w:r>
          </w:p>
        </w:tc>
      </w:tr>
      <w:tr w:rsidR="00D62DEB" w:rsidRPr="000C6289" w14:paraId="6FD20A1E" w14:textId="77777777" w:rsidTr="00540457">
        <w:trPr>
          <w:trHeight w:val="315"/>
          <w:jc w:val="center"/>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1E64D2E5" w14:textId="77777777" w:rsidR="00D62DEB" w:rsidRPr="000C6289" w:rsidRDefault="00D62DEB" w:rsidP="00540457">
            <w:pPr>
              <w:jc w:val="center"/>
              <w:rPr>
                <w:rFonts w:ascii="Arial" w:hAnsi="Arial" w:cs="Arial"/>
                <w:color w:val="000000" w:themeColor="text1"/>
                <w:sz w:val="22"/>
                <w:szCs w:val="22"/>
              </w:rPr>
            </w:pPr>
            <w:r w:rsidRPr="000C6289">
              <w:rPr>
                <w:rFonts w:ascii="Arial" w:hAnsi="Arial" w:cs="Arial"/>
                <w:color w:val="000000" w:themeColor="text1"/>
                <w:sz w:val="22"/>
                <w:szCs w:val="22"/>
              </w:rPr>
              <w:t>42</w:t>
            </w:r>
          </w:p>
        </w:tc>
        <w:tc>
          <w:tcPr>
            <w:tcW w:w="6520" w:type="dxa"/>
            <w:tcBorders>
              <w:top w:val="nil"/>
              <w:left w:val="nil"/>
              <w:bottom w:val="single" w:sz="4" w:space="0" w:color="auto"/>
              <w:right w:val="single" w:sz="4" w:space="0" w:color="auto"/>
            </w:tcBorders>
            <w:shd w:val="clear" w:color="auto" w:fill="auto"/>
            <w:noWrap/>
            <w:vAlign w:val="bottom"/>
            <w:hideMark/>
          </w:tcPr>
          <w:p w14:paraId="1CFB4D52" w14:textId="77777777" w:rsidR="00D62DEB" w:rsidRPr="000C6289" w:rsidRDefault="00D62DEB" w:rsidP="00540457">
            <w:pPr>
              <w:rPr>
                <w:rFonts w:ascii="Arial" w:hAnsi="Arial" w:cs="Arial"/>
                <w:color w:val="000000" w:themeColor="text1"/>
                <w:sz w:val="22"/>
                <w:szCs w:val="22"/>
              </w:rPr>
            </w:pPr>
            <w:r w:rsidRPr="000C6289">
              <w:rPr>
                <w:rFonts w:ascii="Arial" w:hAnsi="Arial" w:cs="Arial"/>
                <w:color w:val="000000" w:themeColor="text1"/>
                <w:sz w:val="22"/>
                <w:szCs w:val="22"/>
              </w:rPr>
              <w:t>ASESORIA PRIVADA</w:t>
            </w:r>
          </w:p>
        </w:tc>
      </w:tr>
      <w:tr w:rsidR="00D62DEB" w:rsidRPr="000C6289" w14:paraId="21BA1089" w14:textId="77777777" w:rsidTr="00540457">
        <w:trPr>
          <w:trHeight w:val="315"/>
          <w:jc w:val="center"/>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67DB1E1A" w14:textId="77777777" w:rsidR="00D62DEB" w:rsidRPr="000C6289" w:rsidRDefault="00D62DEB" w:rsidP="00540457">
            <w:pPr>
              <w:jc w:val="center"/>
              <w:rPr>
                <w:rFonts w:ascii="Arial" w:hAnsi="Arial" w:cs="Arial"/>
                <w:color w:val="000000" w:themeColor="text1"/>
                <w:sz w:val="22"/>
                <w:szCs w:val="22"/>
              </w:rPr>
            </w:pPr>
            <w:r w:rsidRPr="000C6289">
              <w:rPr>
                <w:rFonts w:ascii="Arial" w:hAnsi="Arial" w:cs="Arial"/>
                <w:color w:val="000000" w:themeColor="text1"/>
                <w:sz w:val="22"/>
                <w:szCs w:val="22"/>
              </w:rPr>
              <w:t>43</w:t>
            </w:r>
          </w:p>
        </w:tc>
        <w:tc>
          <w:tcPr>
            <w:tcW w:w="6520" w:type="dxa"/>
            <w:tcBorders>
              <w:top w:val="nil"/>
              <w:left w:val="nil"/>
              <w:bottom w:val="single" w:sz="4" w:space="0" w:color="auto"/>
              <w:right w:val="single" w:sz="4" w:space="0" w:color="auto"/>
            </w:tcBorders>
            <w:shd w:val="clear" w:color="auto" w:fill="auto"/>
            <w:noWrap/>
            <w:vAlign w:val="bottom"/>
            <w:hideMark/>
          </w:tcPr>
          <w:p w14:paraId="5C1EB95D" w14:textId="77777777" w:rsidR="00D62DEB" w:rsidRPr="000C6289" w:rsidRDefault="00D62DEB" w:rsidP="00540457">
            <w:pPr>
              <w:rPr>
                <w:rFonts w:ascii="Arial" w:hAnsi="Arial" w:cs="Arial"/>
                <w:color w:val="000000" w:themeColor="text1"/>
                <w:sz w:val="22"/>
                <w:szCs w:val="22"/>
              </w:rPr>
            </w:pPr>
            <w:r w:rsidRPr="000C6289">
              <w:rPr>
                <w:rFonts w:ascii="Arial" w:hAnsi="Arial" w:cs="Arial"/>
                <w:color w:val="000000" w:themeColor="text1"/>
                <w:sz w:val="22"/>
                <w:szCs w:val="22"/>
              </w:rPr>
              <w:t>COMUNICACIONES</w:t>
            </w:r>
          </w:p>
        </w:tc>
      </w:tr>
      <w:tr w:rsidR="00D62DEB" w:rsidRPr="000C6289" w14:paraId="3FDB1530" w14:textId="77777777" w:rsidTr="00540457">
        <w:trPr>
          <w:trHeight w:val="315"/>
          <w:jc w:val="center"/>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7A1912E2" w14:textId="77777777" w:rsidR="00D62DEB" w:rsidRPr="000C6289" w:rsidRDefault="00D62DEB" w:rsidP="00540457">
            <w:pPr>
              <w:jc w:val="center"/>
              <w:rPr>
                <w:rFonts w:ascii="Arial" w:hAnsi="Arial" w:cs="Arial"/>
                <w:color w:val="000000" w:themeColor="text1"/>
                <w:sz w:val="22"/>
                <w:szCs w:val="22"/>
              </w:rPr>
            </w:pPr>
            <w:r w:rsidRPr="000C6289">
              <w:rPr>
                <w:rFonts w:ascii="Arial" w:hAnsi="Arial" w:cs="Arial"/>
                <w:color w:val="000000" w:themeColor="text1"/>
                <w:sz w:val="22"/>
                <w:szCs w:val="22"/>
              </w:rPr>
              <w:t>44</w:t>
            </w:r>
          </w:p>
        </w:tc>
        <w:tc>
          <w:tcPr>
            <w:tcW w:w="6520" w:type="dxa"/>
            <w:tcBorders>
              <w:top w:val="nil"/>
              <w:left w:val="nil"/>
              <w:bottom w:val="single" w:sz="4" w:space="0" w:color="auto"/>
              <w:right w:val="single" w:sz="4" w:space="0" w:color="auto"/>
            </w:tcBorders>
            <w:shd w:val="clear" w:color="auto" w:fill="auto"/>
            <w:noWrap/>
            <w:vAlign w:val="bottom"/>
            <w:hideMark/>
          </w:tcPr>
          <w:p w14:paraId="2EF6745E" w14:textId="77777777" w:rsidR="00D62DEB" w:rsidRPr="000C6289" w:rsidRDefault="00D62DEB" w:rsidP="00540457">
            <w:pPr>
              <w:rPr>
                <w:rFonts w:ascii="Arial" w:hAnsi="Arial" w:cs="Arial"/>
                <w:color w:val="000000" w:themeColor="text1"/>
                <w:sz w:val="22"/>
                <w:szCs w:val="22"/>
              </w:rPr>
            </w:pPr>
            <w:r w:rsidRPr="000C6289">
              <w:rPr>
                <w:rFonts w:ascii="Arial" w:hAnsi="Arial" w:cs="Arial"/>
                <w:color w:val="000000" w:themeColor="text1"/>
                <w:sz w:val="22"/>
                <w:szCs w:val="22"/>
              </w:rPr>
              <w:t>SALUD DESPACHO</w:t>
            </w:r>
          </w:p>
        </w:tc>
      </w:tr>
      <w:tr w:rsidR="00D62DEB" w:rsidRPr="000C6289" w14:paraId="475E4AC9" w14:textId="77777777" w:rsidTr="00540457">
        <w:trPr>
          <w:trHeight w:val="315"/>
          <w:jc w:val="center"/>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52C8A083" w14:textId="77777777" w:rsidR="00D62DEB" w:rsidRPr="000C6289" w:rsidRDefault="00D62DEB" w:rsidP="00540457">
            <w:pPr>
              <w:jc w:val="center"/>
              <w:rPr>
                <w:rFonts w:ascii="Arial" w:hAnsi="Arial" w:cs="Arial"/>
                <w:color w:val="000000" w:themeColor="text1"/>
                <w:sz w:val="22"/>
                <w:szCs w:val="22"/>
              </w:rPr>
            </w:pPr>
            <w:r w:rsidRPr="000C6289">
              <w:rPr>
                <w:rFonts w:ascii="Arial" w:hAnsi="Arial" w:cs="Arial"/>
                <w:color w:val="000000" w:themeColor="text1"/>
                <w:sz w:val="22"/>
                <w:szCs w:val="22"/>
              </w:rPr>
              <w:t>45</w:t>
            </w:r>
          </w:p>
        </w:tc>
        <w:tc>
          <w:tcPr>
            <w:tcW w:w="6520" w:type="dxa"/>
            <w:tcBorders>
              <w:top w:val="nil"/>
              <w:left w:val="nil"/>
              <w:bottom w:val="single" w:sz="4" w:space="0" w:color="auto"/>
              <w:right w:val="single" w:sz="4" w:space="0" w:color="auto"/>
            </w:tcBorders>
            <w:shd w:val="clear" w:color="auto" w:fill="auto"/>
            <w:noWrap/>
            <w:vAlign w:val="bottom"/>
            <w:hideMark/>
          </w:tcPr>
          <w:p w14:paraId="75C2A5C4" w14:textId="77777777" w:rsidR="00D62DEB" w:rsidRPr="000C6289" w:rsidRDefault="00D62DEB" w:rsidP="00540457">
            <w:pPr>
              <w:rPr>
                <w:rFonts w:ascii="Arial" w:hAnsi="Arial" w:cs="Arial"/>
                <w:color w:val="000000" w:themeColor="text1"/>
                <w:sz w:val="22"/>
                <w:szCs w:val="22"/>
              </w:rPr>
            </w:pPr>
            <w:r w:rsidRPr="000C6289">
              <w:rPr>
                <w:rFonts w:ascii="Arial" w:hAnsi="Arial" w:cs="Arial"/>
                <w:color w:val="000000" w:themeColor="text1"/>
                <w:sz w:val="22"/>
                <w:szCs w:val="22"/>
              </w:rPr>
              <w:t>JURIDICA</w:t>
            </w:r>
          </w:p>
        </w:tc>
      </w:tr>
      <w:tr w:rsidR="00D62DEB" w:rsidRPr="000C6289" w14:paraId="18328E6D" w14:textId="77777777" w:rsidTr="00540457">
        <w:trPr>
          <w:trHeight w:val="315"/>
          <w:jc w:val="center"/>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0767E128" w14:textId="77777777" w:rsidR="00D62DEB" w:rsidRPr="000C6289" w:rsidRDefault="00D62DEB" w:rsidP="00540457">
            <w:pPr>
              <w:jc w:val="center"/>
              <w:rPr>
                <w:rFonts w:ascii="Arial" w:hAnsi="Arial" w:cs="Arial"/>
                <w:color w:val="000000" w:themeColor="text1"/>
                <w:sz w:val="22"/>
                <w:szCs w:val="22"/>
              </w:rPr>
            </w:pPr>
            <w:r w:rsidRPr="000C6289">
              <w:rPr>
                <w:rFonts w:ascii="Arial" w:hAnsi="Arial" w:cs="Arial"/>
                <w:color w:val="000000" w:themeColor="text1"/>
                <w:sz w:val="22"/>
                <w:szCs w:val="22"/>
              </w:rPr>
              <w:t>46</w:t>
            </w:r>
          </w:p>
        </w:tc>
        <w:tc>
          <w:tcPr>
            <w:tcW w:w="6520" w:type="dxa"/>
            <w:tcBorders>
              <w:top w:val="nil"/>
              <w:left w:val="nil"/>
              <w:bottom w:val="single" w:sz="4" w:space="0" w:color="auto"/>
              <w:right w:val="single" w:sz="4" w:space="0" w:color="auto"/>
            </w:tcBorders>
            <w:shd w:val="clear" w:color="auto" w:fill="auto"/>
            <w:noWrap/>
            <w:vAlign w:val="bottom"/>
            <w:hideMark/>
          </w:tcPr>
          <w:p w14:paraId="373570BB" w14:textId="77777777" w:rsidR="00D62DEB" w:rsidRPr="000C6289" w:rsidRDefault="00D62DEB" w:rsidP="00540457">
            <w:pPr>
              <w:rPr>
                <w:rFonts w:ascii="Arial" w:hAnsi="Arial" w:cs="Arial"/>
                <w:color w:val="000000" w:themeColor="text1"/>
                <w:sz w:val="22"/>
                <w:szCs w:val="22"/>
              </w:rPr>
            </w:pPr>
            <w:r w:rsidRPr="000C6289">
              <w:rPr>
                <w:rFonts w:ascii="Arial" w:hAnsi="Arial" w:cs="Arial"/>
                <w:color w:val="000000" w:themeColor="text1"/>
                <w:sz w:val="22"/>
                <w:szCs w:val="22"/>
              </w:rPr>
              <w:t>CENTRO OPORTUNO mod 13</w:t>
            </w:r>
          </w:p>
        </w:tc>
      </w:tr>
      <w:tr w:rsidR="00D62DEB" w:rsidRPr="000C6289" w14:paraId="5C5116D1" w14:textId="77777777" w:rsidTr="00540457">
        <w:trPr>
          <w:trHeight w:val="315"/>
          <w:jc w:val="center"/>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668EB2ED" w14:textId="77777777" w:rsidR="00D62DEB" w:rsidRPr="000C6289" w:rsidRDefault="00D62DEB" w:rsidP="00540457">
            <w:pPr>
              <w:jc w:val="center"/>
              <w:rPr>
                <w:rFonts w:ascii="Arial" w:hAnsi="Arial" w:cs="Arial"/>
                <w:color w:val="000000" w:themeColor="text1"/>
                <w:sz w:val="22"/>
                <w:szCs w:val="22"/>
              </w:rPr>
            </w:pPr>
            <w:r w:rsidRPr="000C6289">
              <w:rPr>
                <w:rFonts w:ascii="Arial" w:hAnsi="Arial" w:cs="Arial"/>
                <w:color w:val="000000" w:themeColor="text1"/>
                <w:sz w:val="22"/>
                <w:szCs w:val="22"/>
              </w:rPr>
              <w:t>47</w:t>
            </w:r>
          </w:p>
        </w:tc>
        <w:tc>
          <w:tcPr>
            <w:tcW w:w="6520" w:type="dxa"/>
            <w:tcBorders>
              <w:top w:val="nil"/>
              <w:left w:val="nil"/>
              <w:bottom w:val="single" w:sz="4" w:space="0" w:color="auto"/>
              <w:right w:val="single" w:sz="4" w:space="0" w:color="auto"/>
            </w:tcBorders>
            <w:shd w:val="clear" w:color="auto" w:fill="auto"/>
            <w:noWrap/>
            <w:vAlign w:val="bottom"/>
            <w:hideMark/>
          </w:tcPr>
          <w:p w14:paraId="0B732B4E" w14:textId="77777777" w:rsidR="00D62DEB" w:rsidRPr="000C6289" w:rsidRDefault="00D62DEB" w:rsidP="00540457">
            <w:pPr>
              <w:rPr>
                <w:rFonts w:ascii="Arial" w:hAnsi="Arial" w:cs="Arial"/>
                <w:color w:val="000000" w:themeColor="text1"/>
                <w:sz w:val="22"/>
                <w:szCs w:val="22"/>
              </w:rPr>
            </w:pPr>
            <w:r w:rsidRPr="000C6289">
              <w:rPr>
                <w:rFonts w:ascii="Arial" w:hAnsi="Arial" w:cs="Arial"/>
                <w:color w:val="000000" w:themeColor="text1"/>
                <w:sz w:val="22"/>
                <w:szCs w:val="22"/>
              </w:rPr>
              <w:t>SALUD publica</w:t>
            </w:r>
          </w:p>
        </w:tc>
      </w:tr>
      <w:tr w:rsidR="00D62DEB" w:rsidRPr="000C6289" w14:paraId="6FFC6FCC" w14:textId="77777777" w:rsidTr="00540457">
        <w:trPr>
          <w:trHeight w:val="315"/>
          <w:jc w:val="center"/>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2DE534B5" w14:textId="77777777" w:rsidR="00D62DEB" w:rsidRPr="000C6289" w:rsidRDefault="00D62DEB" w:rsidP="00540457">
            <w:pPr>
              <w:jc w:val="center"/>
              <w:rPr>
                <w:rFonts w:ascii="Arial" w:hAnsi="Arial" w:cs="Arial"/>
                <w:color w:val="000000" w:themeColor="text1"/>
                <w:sz w:val="22"/>
                <w:szCs w:val="22"/>
              </w:rPr>
            </w:pPr>
            <w:r w:rsidRPr="000C6289">
              <w:rPr>
                <w:rFonts w:ascii="Arial" w:hAnsi="Arial" w:cs="Arial"/>
                <w:color w:val="000000" w:themeColor="text1"/>
                <w:sz w:val="22"/>
                <w:szCs w:val="22"/>
              </w:rPr>
              <w:t>48</w:t>
            </w:r>
          </w:p>
        </w:tc>
        <w:tc>
          <w:tcPr>
            <w:tcW w:w="6520" w:type="dxa"/>
            <w:tcBorders>
              <w:top w:val="nil"/>
              <w:left w:val="nil"/>
              <w:bottom w:val="single" w:sz="4" w:space="0" w:color="auto"/>
              <w:right w:val="single" w:sz="4" w:space="0" w:color="auto"/>
            </w:tcBorders>
            <w:shd w:val="clear" w:color="auto" w:fill="auto"/>
            <w:noWrap/>
            <w:vAlign w:val="bottom"/>
            <w:hideMark/>
          </w:tcPr>
          <w:p w14:paraId="4D23C2FE" w14:textId="77777777" w:rsidR="00D62DEB" w:rsidRPr="000C6289" w:rsidRDefault="00D62DEB" w:rsidP="00540457">
            <w:pPr>
              <w:rPr>
                <w:rFonts w:ascii="Arial" w:hAnsi="Arial" w:cs="Arial"/>
                <w:color w:val="000000" w:themeColor="text1"/>
                <w:sz w:val="22"/>
                <w:szCs w:val="22"/>
              </w:rPr>
            </w:pPr>
            <w:r w:rsidRPr="000C6289">
              <w:rPr>
                <w:rFonts w:ascii="Arial" w:hAnsi="Arial" w:cs="Arial"/>
                <w:color w:val="000000" w:themeColor="text1"/>
                <w:sz w:val="22"/>
                <w:szCs w:val="22"/>
              </w:rPr>
              <w:t>EDUCACION SISTEMAS</w:t>
            </w:r>
          </w:p>
        </w:tc>
      </w:tr>
      <w:tr w:rsidR="00D62DEB" w:rsidRPr="000C6289" w14:paraId="16BF778B" w14:textId="77777777" w:rsidTr="00540457">
        <w:trPr>
          <w:trHeight w:val="315"/>
          <w:jc w:val="center"/>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4259EA08" w14:textId="77777777" w:rsidR="00D62DEB" w:rsidRPr="000C6289" w:rsidRDefault="00D62DEB" w:rsidP="00540457">
            <w:pPr>
              <w:jc w:val="center"/>
              <w:rPr>
                <w:rFonts w:ascii="Arial" w:hAnsi="Arial" w:cs="Arial"/>
                <w:color w:val="000000" w:themeColor="text1"/>
                <w:sz w:val="22"/>
                <w:szCs w:val="22"/>
              </w:rPr>
            </w:pPr>
            <w:r w:rsidRPr="000C6289">
              <w:rPr>
                <w:rFonts w:ascii="Arial" w:hAnsi="Arial" w:cs="Arial"/>
                <w:color w:val="000000" w:themeColor="text1"/>
                <w:sz w:val="22"/>
                <w:szCs w:val="22"/>
              </w:rPr>
              <w:t>49</w:t>
            </w:r>
          </w:p>
        </w:tc>
        <w:tc>
          <w:tcPr>
            <w:tcW w:w="6520" w:type="dxa"/>
            <w:tcBorders>
              <w:top w:val="nil"/>
              <w:left w:val="nil"/>
              <w:bottom w:val="single" w:sz="4" w:space="0" w:color="auto"/>
              <w:right w:val="single" w:sz="4" w:space="0" w:color="auto"/>
            </w:tcBorders>
            <w:shd w:val="clear" w:color="auto" w:fill="auto"/>
            <w:noWrap/>
            <w:vAlign w:val="bottom"/>
            <w:hideMark/>
          </w:tcPr>
          <w:p w14:paraId="0E7417BD" w14:textId="77777777" w:rsidR="00D62DEB" w:rsidRPr="000C6289" w:rsidRDefault="00D62DEB" w:rsidP="00540457">
            <w:pPr>
              <w:rPr>
                <w:rFonts w:ascii="Arial" w:hAnsi="Arial" w:cs="Arial"/>
                <w:color w:val="000000" w:themeColor="text1"/>
                <w:sz w:val="22"/>
                <w:szCs w:val="22"/>
              </w:rPr>
            </w:pPr>
            <w:r w:rsidRPr="000C6289">
              <w:rPr>
                <w:rFonts w:ascii="Arial" w:hAnsi="Arial" w:cs="Arial"/>
                <w:color w:val="000000" w:themeColor="text1"/>
                <w:sz w:val="22"/>
                <w:szCs w:val="22"/>
              </w:rPr>
              <w:t>UAO - U. Protección a las Victimas</w:t>
            </w:r>
          </w:p>
        </w:tc>
      </w:tr>
      <w:tr w:rsidR="00D62DEB" w:rsidRPr="000C6289" w14:paraId="59C825E9" w14:textId="77777777" w:rsidTr="00540457">
        <w:trPr>
          <w:trHeight w:val="315"/>
          <w:jc w:val="center"/>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4A59C6B8" w14:textId="77777777" w:rsidR="00D62DEB" w:rsidRPr="000C6289" w:rsidRDefault="00D62DEB" w:rsidP="00540457">
            <w:pPr>
              <w:jc w:val="center"/>
              <w:rPr>
                <w:rFonts w:ascii="Arial" w:hAnsi="Arial" w:cs="Arial"/>
                <w:color w:val="000000" w:themeColor="text1"/>
                <w:sz w:val="22"/>
                <w:szCs w:val="22"/>
              </w:rPr>
            </w:pPr>
            <w:r w:rsidRPr="000C6289">
              <w:rPr>
                <w:rFonts w:ascii="Arial" w:hAnsi="Arial" w:cs="Arial"/>
                <w:color w:val="000000" w:themeColor="text1"/>
                <w:sz w:val="22"/>
                <w:szCs w:val="22"/>
              </w:rPr>
              <w:t>50</w:t>
            </w:r>
          </w:p>
        </w:tc>
        <w:tc>
          <w:tcPr>
            <w:tcW w:w="6520" w:type="dxa"/>
            <w:tcBorders>
              <w:top w:val="nil"/>
              <w:left w:val="nil"/>
              <w:bottom w:val="single" w:sz="4" w:space="0" w:color="auto"/>
              <w:right w:val="single" w:sz="4" w:space="0" w:color="auto"/>
            </w:tcBorders>
            <w:shd w:val="clear" w:color="auto" w:fill="auto"/>
            <w:noWrap/>
            <w:vAlign w:val="bottom"/>
            <w:hideMark/>
          </w:tcPr>
          <w:p w14:paraId="712955A9" w14:textId="77777777" w:rsidR="00D62DEB" w:rsidRPr="000C6289" w:rsidRDefault="00D62DEB" w:rsidP="00540457">
            <w:pPr>
              <w:rPr>
                <w:rFonts w:ascii="Arial" w:hAnsi="Arial" w:cs="Arial"/>
                <w:color w:val="000000" w:themeColor="text1"/>
                <w:sz w:val="22"/>
                <w:szCs w:val="22"/>
              </w:rPr>
            </w:pPr>
            <w:r w:rsidRPr="000C6289">
              <w:rPr>
                <w:rFonts w:ascii="Arial" w:hAnsi="Arial" w:cs="Arial"/>
                <w:color w:val="000000" w:themeColor="text1"/>
                <w:sz w:val="22"/>
                <w:szCs w:val="22"/>
              </w:rPr>
              <w:t>INFRAESTRUCTURA PARQUES</w:t>
            </w:r>
          </w:p>
        </w:tc>
      </w:tr>
      <w:tr w:rsidR="00D62DEB" w:rsidRPr="000C6289" w14:paraId="6E21CCE2" w14:textId="77777777" w:rsidTr="00540457">
        <w:trPr>
          <w:trHeight w:val="315"/>
          <w:jc w:val="center"/>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6E633CAD" w14:textId="77777777" w:rsidR="00D62DEB" w:rsidRPr="000C6289" w:rsidRDefault="00D62DEB" w:rsidP="00540457">
            <w:pPr>
              <w:jc w:val="center"/>
              <w:rPr>
                <w:rFonts w:ascii="Arial" w:hAnsi="Arial" w:cs="Arial"/>
                <w:color w:val="000000" w:themeColor="text1"/>
                <w:sz w:val="22"/>
                <w:szCs w:val="22"/>
              </w:rPr>
            </w:pPr>
            <w:r w:rsidRPr="000C6289">
              <w:rPr>
                <w:rFonts w:ascii="Arial" w:hAnsi="Arial" w:cs="Arial"/>
                <w:color w:val="000000" w:themeColor="text1"/>
                <w:sz w:val="22"/>
                <w:szCs w:val="22"/>
              </w:rPr>
              <w:lastRenderedPageBreak/>
              <w:t>51</w:t>
            </w:r>
          </w:p>
        </w:tc>
        <w:tc>
          <w:tcPr>
            <w:tcW w:w="6520" w:type="dxa"/>
            <w:tcBorders>
              <w:top w:val="nil"/>
              <w:left w:val="nil"/>
              <w:bottom w:val="single" w:sz="4" w:space="0" w:color="auto"/>
              <w:right w:val="single" w:sz="4" w:space="0" w:color="auto"/>
            </w:tcBorders>
            <w:shd w:val="clear" w:color="auto" w:fill="auto"/>
            <w:noWrap/>
            <w:vAlign w:val="bottom"/>
            <w:hideMark/>
          </w:tcPr>
          <w:p w14:paraId="701B9B4D" w14:textId="77777777" w:rsidR="00D62DEB" w:rsidRPr="000C6289" w:rsidRDefault="00D62DEB" w:rsidP="00540457">
            <w:pPr>
              <w:rPr>
                <w:rFonts w:ascii="Arial" w:hAnsi="Arial" w:cs="Arial"/>
                <w:color w:val="000000" w:themeColor="text1"/>
                <w:sz w:val="22"/>
                <w:szCs w:val="22"/>
              </w:rPr>
            </w:pPr>
            <w:r w:rsidRPr="000C6289">
              <w:rPr>
                <w:rFonts w:ascii="Arial" w:hAnsi="Arial" w:cs="Arial"/>
                <w:color w:val="000000" w:themeColor="text1"/>
                <w:sz w:val="22"/>
                <w:szCs w:val="22"/>
              </w:rPr>
              <w:t>INFRAESTRUCTURA ADMINISTRATIVA</w:t>
            </w:r>
          </w:p>
        </w:tc>
      </w:tr>
      <w:tr w:rsidR="00D62DEB" w:rsidRPr="000C6289" w14:paraId="5BFE89FC" w14:textId="77777777" w:rsidTr="00540457">
        <w:trPr>
          <w:trHeight w:val="315"/>
          <w:jc w:val="center"/>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21BDFA4E" w14:textId="77777777" w:rsidR="00D62DEB" w:rsidRPr="000C6289" w:rsidRDefault="00D62DEB" w:rsidP="00540457">
            <w:pPr>
              <w:jc w:val="center"/>
              <w:rPr>
                <w:rFonts w:ascii="Arial" w:hAnsi="Arial" w:cs="Arial"/>
                <w:color w:val="000000" w:themeColor="text1"/>
                <w:sz w:val="22"/>
                <w:szCs w:val="22"/>
              </w:rPr>
            </w:pPr>
            <w:r w:rsidRPr="000C6289">
              <w:rPr>
                <w:rFonts w:ascii="Arial" w:hAnsi="Arial" w:cs="Arial"/>
                <w:color w:val="000000" w:themeColor="text1"/>
                <w:sz w:val="22"/>
                <w:szCs w:val="22"/>
              </w:rPr>
              <w:t>52</w:t>
            </w:r>
          </w:p>
        </w:tc>
        <w:tc>
          <w:tcPr>
            <w:tcW w:w="6520" w:type="dxa"/>
            <w:tcBorders>
              <w:top w:val="nil"/>
              <w:left w:val="nil"/>
              <w:bottom w:val="single" w:sz="4" w:space="0" w:color="auto"/>
              <w:right w:val="single" w:sz="4" w:space="0" w:color="auto"/>
            </w:tcBorders>
            <w:shd w:val="clear" w:color="auto" w:fill="auto"/>
            <w:noWrap/>
            <w:vAlign w:val="bottom"/>
            <w:hideMark/>
          </w:tcPr>
          <w:p w14:paraId="10385416" w14:textId="77777777" w:rsidR="00D62DEB" w:rsidRPr="000C6289" w:rsidRDefault="00D62DEB" w:rsidP="00540457">
            <w:pPr>
              <w:rPr>
                <w:rFonts w:ascii="Arial" w:hAnsi="Arial" w:cs="Arial"/>
                <w:color w:val="000000" w:themeColor="text1"/>
                <w:sz w:val="22"/>
                <w:szCs w:val="22"/>
              </w:rPr>
            </w:pPr>
            <w:r w:rsidRPr="000C6289">
              <w:rPr>
                <w:rFonts w:ascii="Arial" w:hAnsi="Arial" w:cs="Arial"/>
                <w:color w:val="000000" w:themeColor="text1"/>
                <w:sz w:val="22"/>
                <w:szCs w:val="22"/>
              </w:rPr>
              <w:t>Planta docente</w:t>
            </w:r>
          </w:p>
        </w:tc>
      </w:tr>
      <w:tr w:rsidR="00D62DEB" w:rsidRPr="000C6289" w14:paraId="13B2CE96" w14:textId="77777777" w:rsidTr="00540457">
        <w:trPr>
          <w:trHeight w:val="315"/>
          <w:jc w:val="center"/>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4F007903" w14:textId="77777777" w:rsidR="00D62DEB" w:rsidRPr="000C6289" w:rsidRDefault="00D62DEB" w:rsidP="00540457">
            <w:pPr>
              <w:jc w:val="center"/>
              <w:rPr>
                <w:rFonts w:ascii="Arial" w:hAnsi="Arial" w:cs="Arial"/>
                <w:color w:val="000000" w:themeColor="text1"/>
                <w:sz w:val="22"/>
                <w:szCs w:val="22"/>
              </w:rPr>
            </w:pPr>
            <w:r w:rsidRPr="000C6289">
              <w:rPr>
                <w:rFonts w:ascii="Arial" w:hAnsi="Arial" w:cs="Arial"/>
                <w:color w:val="000000" w:themeColor="text1"/>
                <w:sz w:val="22"/>
                <w:szCs w:val="22"/>
              </w:rPr>
              <w:t>53</w:t>
            </w:r>
          </w:p>
        </w:tc>
        <w:tc>
          <w:tcPr>
            <w:tcW w:w="6520" w:type="dxa"/>
            <w:tcBorders>
              <w:top w:val="nil"/>
              <w:left w:val="nil"/>
              <w:bottom w:val="single" w:sz="4" w:space="0" w:color="auto"/>
              <w:right w:val="single" w:sz="4" w:space="0" w:color="auto"/>
            </w:tcBorders>
            <w:shd w:val="clear" w:color="auto" w:fill="auto"/>
            <w:noWrap/>
            <w:vAlign w:val="bottom"/>
            <w:hideMark/>
          </w:tcPr>
          <w:p w14:paraId="602F5A94" w14:textId="77777777" w:rsidR="00D62DEB" w:rsidRPr="000C6289" w:rsidRDefault="00D62DEB" w:rsidP="00540457">
            <w:pPr>
              <w:rPr>
                <w:rFonts w:ascii="Arial" w:hAnsi="Arial" w:cs="Arial"/>
                <w:color w:val="000000" w:themeColor="text1"/>
                <w:sz w:val="22"/>
                <w:szCs w:val="22"/>
              </w:rPr>
            </w:pPr>
            <w:r w:rsidRPr="000C6289">
              <w:rPr>
                <w:rFonts w:ascii="Arial" w:hAnsi="Arial" w:cs="Arial"/>
                <w:color w:val="000000" w:themeColor="text1"/>
                <w:sz w:val="22"/>
                <w:szCs w:val="22"/>
              </w:rPr>
              <w:t>PROCESOS DISCIPLINARIO INT</w:t>
            </w:r>
          </w:p>
        </w:tc>
      </w:tr>
      <w:tr w:rsidR="00D62DEB" w:rsidRPr="000C6289" w14:paraId="33E4AC67" w14:textId="77777777" w:rsidTr="00540457">
        <w:trPr>
          <w:trHeight w:val="315"/>
          <w:jc w:val="center"/>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4DAC1CC5" w14:textId="77777777" w:rsidR="00D62DEB" w:rsidRPr="000C6289" w:rsidRDefault="00D62DEB" w:rsidP="00540457">
            <w:pPr>
              <w:jc w:val="center"/>
              <w:rPr>
                <w:rFonts w:ascii="Arial" w:hAnsi="Arial" w:cs="Arial"/>
                <w:color w:val="000000" w:themeColor="text1"/>
                <w:sz w:val="22"/>
                <w:szCs w:val="22"/>
              </w:rPr>
            </w:pPr>
            <w:r w:rsidRPr="000C6289">
              <w:rPr>
                <w:rFonts w:ascii="Arial" w:hAnsi="Arial" w:cs="Arial"/>
                <w:color w:val="000000" w:themeColor="text1"/>
                <w:sz w:val="22"/>
                <w:szCs w:val="22"/>
              </w:rPr>
              <w:t>54</w:t>
            </w:r>
          </w:p>
        </w:tc>
        <w:tc>
          <w:tcPr>
            <w:tcW w:w="6520" w:type="dxa"/>
            <w:tcBorders>
              <w:top w:val="nil"/>
              <w:left w:val="nil"/>
              <w:bottom w:val="single" w:sz="4" w:space="0" w:color="auto"/>
              <w:right w:val="single" w:sz="4" w:space="0" w:color="auto"/>
            </w:tcBorders>
            <w:shd w:val="clear" w:color="auto" w:fill="auto"/>
            <w:noWrap/>
            <w:vAlign w:val="bottom"/>
            <w:hideMark/>
          </w:tcPr>
          <w:p w14:paraId="5ED887F5" w14:textId="77777777" w:rsidR="00D62DEB" w:rsidRPr="000C6289" w:rsidRDefault="00D62DEB" w:rsidP="00540457">
            <w:pPr>
              <w:rPr>
                <w:rFonts w:ascii="Arial" w:hAnsi="Arial" w:cs="Arial"/>
                <w:color w:val="000000" w:themeColor="text1"/>
                <w:sz w:val="22"/>
                <w:szCs w:val="22"/>
              </w:rPr>
            </w:pPr>
            <w:r w:rsidRPr="000C6289">
              <w:rPr>
                <w:rFonts w:ascii="Arial" w:hAnsi="Arial" w:cs="Arial"/>
                <w:color w:val="000000" w:themeColor="text1"/>
                <w:sz w:val="22"/>
                <w:szCs w:val="22"/>
              </w:rPr>
              <w:t>EDUCACION CALIDAD - supervisores</w:t>
            </w:r>
          </w:p>
        </w:tc>
      </w:tr>
      <w:tr w:rsidR="00D62DEB" w:rsidRPr="000C6289" w14:paraId="5F4E43A1" w14:textId="77777777" w:rsidTr="00540457">
        <w:trPr>
          <w:trHeight w:val="315"/>
          <w:jc w:val="center"/>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66B6C28F" w14:textId="77777777" w:rsidR="00D62DEB" w:rsidRPr="000C6289" w:rsidRDefault="00D62DEB" w:rsidP="00540457">
            <w:pPr>
              <w:jc w:val="center"/>
              <w:rPr>
                <w:rFonts w:ascii="Arial" w:hAnsi="Arial" w:cs="Arial"/>
                <w:color w:val="000000" w:themeColor="text1"/>
                <w:sz w:val="22"/>
                <w:szCs w:val="22"/>
              </w:rPr>
            </w:pPr>
            <w:r w:rsidRPr="000C6289">
              <w:rPr>
                <w:rFonts w:ascii="Arial" w:hAnsi="Arial" w:cs="Arial"/>
                <w:color w:val="000000" w:themeColor="text1"/>
                <w:sz w:val="22"/>
                <w:szCs w:val="22"/>
              </w:rPr>
              <w:t>55</w:t>
            </w:r>
          </w:p>
        </w:tc>
        <w:tc>
          <w:tcPr>
            <w:tcW w:w="6520" w:type="dxa"/>
            <w:tcBorders>
              <w:top w:val="nil"/>
              <w:left w:val="nil"/>
              <w:bottom w:val="single" w:sz="4" w:space="0" w:color="auto"/>
              <w:right w:val="single" w:sz="4" w:space="0" w:color="auto"/>
            </w:tcBorders>
            <w:shd w:val="clear" w:color="auto" w:fill="auto"/>
            <w:noWrap/>
            <w:vAlign w:val="bottom"/>
            <w:hideMark/>
          </w:tcPr>
          <w:p w14:paraId="0C52CB4F" w14:textId="77777777" w:rsidR="00D62DEB" w:rsidRPr="000C6289" w:rsidRDefault="00D62DEB" w:rsidP="00540457">
            <w:pPr>
              <w:rPr>
                <w:rFonts w:ascii="Arial" w:hAnsi="Arial" w:cs="Arial"/>
                <w:color w:val="000000" w:themeColor="text1"/>
                <w:sz w:val="22"/>
                <w:szCs w:val="22"/>
              </w:rPr>
            </w:pPr>
            <w:r w:rsidRPr="000C6289">
              <w:rPr>
                <w:rFonts w:ascii="Arial" w:hAnsi="Arial" w:cs="Arial"/>
                <w:color w:val="000000" w:themeColor="text1"/>
                <w:sz w:val="22"/>
                <w:szCs w:val="22"/>
              </w:rPr>
              <w:t>EDUCACION JURIDICA</w:t>
            </w:r>
          </w:p>
        </w:tc>
      </w:tr>
      <w:tr w:rsidR="00D62DEB" w:rsidRPr="000C6289" w14:paraId="53E7A279" w14:textId="77777777" w:rsidTr="00540457">
        <w:trPr>
          <w:trHeight w:val="315"/>
          <w:jc w:val="center"/>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58855E97" w14:textId="77777777" w:rsidR="00D62DEB" w:rsidRPr="000C6289" w:rsidRDefault="00D62DEB" w:rsidP="00540457">
            <w:pPr>
              <w:jc w:val="center"/>
              <w:rPr>
                <w:rFonts w:ascii="Arial" w:hAnsi="Arial" w:cs="Arial"/>
                <w:color w:val="000000" w:themeColor="text1"/>
                <w:sz w:val="22"/>
                <w:szCs w:val="22"/>
              </w:rPr>
            </w:pPr>
            <w:r w:rsidRPr="000C6289">
              <w:rPr>
                <w:rFonts w:ascii="Arial" w:hAnsi="Arial" w:cs="Arial"/>
                <w:color w:val="000000" w:themeColor="text1"/>
                <w:sz w:val="22"/>
                <w:szCs w:val="22"/>
              </w:rPr>
              <w:t>56</w:t>
            </w:r>
          </w:p>
        </w:tc>
        <w:tc>
          <w:tcPr>
            <w:tcW w:w="6520" w:type="dxa"/>
            <w:tcBorders>
              <w:top w:val="nil"/>
              <w:left w:val="nil"/>
              <w:bottom w:val="single" w:sz="4" w:space="0" w:color="auto"/>
              <w:right w:val="single" w:sz="4" w:space="0" w:color="auto"/>
            </w:tcBorders>
            <w:shd w:val="clear" w:color="auto" w:fill="auto"/>
            <w:noWrap/>
            <w:vAlign w:val="bottom"/>
            <w:hideMark/>
          </w:tcPr>
          <w:p w14:paraId="0F8A9E4D" w14:textId="77777777" w:rsidR="00D62DEB" w:rsidRPr="000C6289" w:rsidRDefault="00D62DEB" w:rsidP="00540457">
            <w:pPr>
              <w:rPr>
                <w:rFonts w:ascii="Arial" w:hAnsi="Arial" w:cs="Arial"/>
                <w:color w:val="000000" w:themeColor="text1"/>
                <w:sz w:val="22"/>
                <w:szCs w:val="22"/>
              </w:rPr>
            </w:pPr>
            <w:r w:rsidRPr="000C6289">
              <w:rPr>
                <w:rFonts w:ascii="Arial" w:hAnsi="Arial" w:cs="Arial"/>
                <w:color w:val="000000" w:themeColor="text1"/>
                <w:sz w:val="22"/>
                <w:szCs w:val="22"/>
              </w:rPr>
              <w:t>SALUD GESTION</w:t>
            </w:r>
          </w:p>
        </w:tc>
      </w:tr>
      <w:tr w:rsidR="00D62DEB" w:rsidRPr="000C6289" w14:paraId="624E3235" w14:textId="77777777" w:rsidTr="00540457">
        <w:trPr>
          <w:trHeight w:val="315"/>
          <w:jc w:val="center"/>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7850E621" w14:textId="77777777" w:rsidR="00D62DEB" w:rsidRPr="000C6289" w:rsidRDefault="00D62DEB" w:rsidP="00540457">
            <w:pPr>
              <w:jc w:val="center"/>
              <w:rPr>
                <w:rFonts w:ascii="Arial" w:hAnsi="Arial" w:cs="Arial"/>
                <w:color w:val="000000" w:themeColor="text1"/>
                <w:sz w:val="22"/>
                <w:szCs w:val="22"/>
              </w:rPr>
            </w:pPr>
            <w:r w:rsidRPr="000C6289">
              <w:rPr>
                <w:rFonts w:ascii="Arial" w:hAnsi="Arial" w:cs="Arial"/>
                <w:color w:val="000000" w:themeColor="text1"/>
                <w:sz w:val="22"/>
                <w:szCs w:val="22"/>
              </w:rPr>
              <w:t>57</w:t>
            </w:r>
          </w:p>
        </w:tc>
        <w:tc>
          <w:tcPr>
            <w:tcW w:w="6520" w:type="dxa"/>
            <w:tcBorders>
              <w:top w:val="nil"/>
              <w:left w:val="nil"/>
              <w:bottom w:val="single" w:sz="4" w:space="0" w:color="auto"/>
              <w:right w:val="single" w:sz="4" w:space="0" w:color="auto"/>
            </w:tcBorders>
            <w:shd w:val="clear" w:color="auto" w:fill="auto"/>
            <w:noWrap/>
            <w:vAlign w:val="bottom"/>
            <w:hideMark/>
          </w:tcPr>
          <w:p w14:paraId="52996896" w14:textId="77777777" w:rsidR="00D62DEB" w:rsidRPr="000C6289" w:rsidRDefault="00D62DEB" w:rsidP="00540457">
            <w:pPr>
              <w:rPr>
                <w:rFonts w:ascii="Arial" w:hAnsi="Arial" w:cs="Arial"/>
                <w:color w:val="000000" w:themeColor="text1"/>
                <w:sz w:val="22"/>
                <w:szCs w:val="22"/>
              </w:rPr>
            </w:pPr>
            <w:r w:rsidRPr="000C6289">
              <w:rPr>
                <w:rFonts w:ascii="Arial" w:hAnsi="Arial" w:cs="Arial"/>
                <w:color w:val="000000" w:themeColor="text1"/>
                <w:sz w:val="22"/>
                <w:szCs w:val="22"/>
              </w:rPr>
              <w:t>EDUCACION nomina</w:t>
            </w:r>
          </w:p>
        </w:tc>
      </w:tr>
      <w:tr w:rsidR="00D62DEB" w:rsidRPr="000C6289" w14:paraId="60F0AC8B" w14:textId="77777777" w:rsidTr="00540457">
        <w:trPr>
          <w:trHeight w:val="315"/>
          <w:jc w:val="center"/>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6CE914C9" w14:textId="77777777" w:rsidR="00D62DEB" w:rsidRPr="000C6289" w:rsidRDefault="00D62DEB" w:rsidP="00540457">
            <w:pPr>
              <w:jc w:val="center"/>
              <w:rPr>
                <w:rFonts w:ascii="Arial" w:hAnsi="Arial" w:cs="Arial"/>
                <w:color w:val="000000" w:themeColor="text1"/>
                <w:sz w:val="22"/>
                <w:szCs w:val="22"/>
              </w:rPr>
            </w:pPr>
            <w:r w:rsidRPr="000C6289">
              <w:rPr>
                <w:rFonts w:ascii="Arial" w:hAnsi="Arial" w:cs="Arial"/>
                <w:color w:val="000000" w:themeColor="text1"/>
                <w:sz w:val="22"/>
                <w:szCs w:val="22"/>
              </w:rPr>
              <w:t>58</w:t>
            </w:r>
          </w:p>
        </w:tc>
        <w:tc>
          <w:tcPr>
            <w:tcW w:w="6520" w:type="dxa"/>
            <w:tcBorders>
              <w:top w:val="nil"/>
              <w:left w:val="nil"/>
              <w:bottom w:val="single" w:sz="4" w:space="0" w:color="auto"/>
              <w:right w:val="single" w:sz="4" w:space="0" w:color="auto"/>
            </w:tcBorders>
            <w:shd w:val="clear" w:color="auto" w:fill="auto"/>
            <w:noWrap/>
            <w:vAlign w:val="bottom"/>
            <w:hideMark/>
          </w:tcPr>
          <w:p w14:paraId="44CF54B0" w14:textId="77777777" w:rsidR="00D62DEB" w:rsidRPr="000C6289" w:rsidRDefault="00D62DEB" w:rsidP="00540457">
            <w:pPr>
              <w:rPr>
                <w:rFonts w:ascii="Arial" w:hAnsi="Arial" w:cs="Arial"/>
                <w:color w:val="000000" w:themeColor="text1"/>
                <w:sz w:val="22"/>
                <w:szCs w:val="22"/>
              </w:rPr>
            </w:pPr>
            <w:r w:rsidRPr="000C6289">
              <w:rPr>
                <w:rFonts w:ascii="Arial" w:hAnsi="Arial" w:cs="Arial"/>
                <w:color w:val="000000" w:themeColor="text1"/>
                <w:sz w:val="22"/>
                <w:szCs w:val="22"/>
              </w:rPr>
              <w:t>EDUCACION recursos humanos</w:t>
            </w:r>
          </w:p>
        </w:tc>
      </w:tr>
      <w:tr w:rsidR="00D62DEB" w:rsidRPr="000C6289" w14:paraId="179959DA" w14:textId="77777777" w:rsidTr="00540457">
        <w:trPr>
          <w:trHeight w:val="315"/>
          <w:jc w:val="center"/>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0C182AB7" w14:textId="77777777" w:rsidR="00D62DEB" w:rsidRPr="000C6289" w:rsidRDefault="00D62DEB" w:rsidP="00540457">
            <w:pPr>
              <w:jc w:val="center"/>
              <w:rPr>
                <w:rFonts w:ascii="Arial" w:hAnsi="Arial" w:cs="Arial"/>
                <w:color w:val="000000" w:themeColor="text1"/>
                <w:sz w:val="22"/>
                <w:szCs w:val="22"/>
              </w:rPr>
            </w:pPr>
            <w:r w:rsidRPr="000C6289">
              <w:rPr>
                <w:rFonts w:ascii="Arial" w:hAnsi="Arial" w:cs="Arial"/>
                <w:color w:val="000000" w:themeColor="text1"/>
                <w:sz w:val="22"/>
                <w:szCs w:val="22"/>
              </w:rPr>
              <w:t>59</w:t>
            </w:r>
          </w:p>
        </w:tc>
        <w:tc>
          <w:tcPr>
            <w:tcW w:w="6520" w:type="dxa"/>
            <w:tcBorders>
              <w:top w:val="nil"/>
              <w:left w:val="nil"/>
              <w:bottom w:val="single" w:sz="4" w:space="0" w:color="auto"/>
              <w:right w:val="single" w:sz="4" w:space="0" w:color="auto"/>
            </w:tcBorders>
            <w:shd w:val="clear" w:color="auto" w:fill="auto"/>
            <w:noWrap/>
            <w:vAlign w:val="bottom"/>
            <w:hideMark/>
          </w:tcPr>
          <w:p w14:paraId="162B5645" w14:textId="77777777" w:rsidR="00D62DEB" w:rsidRPr="000C6289" w:rsidRDefault="00D62DEB" w:rsidP="00540457">
            <w:pPr>
              <w:rPr>
                <w:rFonts w:ascii="Arial" w:hAnsi="Arial" w:cs="Arial"/>
                <w:color w:val="000000" w:themeColor="text1"/>
                <w:sz w:val="22"/>
                <w:szCs w:val="22"/>
              </w:rPr>
            </w:pPr>
            <w:r w:rsidRPr="000C6289">
              <w:rPr>
                <w:rFonts w:ascii="Arial" w:hAnsi="Arial" w:cs="Arial"/>
                <w:color w:val="000000" w:themeColor="text1"/>
                <w:sz w:val="22"/>
                <w:szCs w:val="22"/>
              </w:rPr>
              <w:t>DESARROLLO RURAL</w:t>
            </w:r>
          </w:p>
        </w:tc>
      </w:tr>
      <w:tr w:rsidR="00D62DEB" w:rsidRPr="000C6289" w14:paraId="55459D27" w14:textId="77777777" w:rsidTr="00540457">
        <w:trPr>
          <w:trHeight w:val="315"/>
          <w:jc w:val="center"/>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7118D04A" w14:textId="77777777" w:rsidR="00D62DEB" w:rsidRPr="000C6289" w:rsidRDefault="00D62DEB" w:rsidP="00540457">
            <w:pPr>
              <w:jc w:val="center"/>
              <w:rPr>
                <w:rFonts w:ascii="Arial" w:hAnsi="Arial" w:cs="Arial"/>
                <w:color w:val="000000" w:themeColor="text1"/>
                <w:sz w:val="22"/>
                <w:szCs w:val="22"/>
              </w:rPr>
            </w:pPr>
            <w:r w:rsidRPr="000C6289">
              <w:rPr>
                <w:rFonts w:ascii="Arial" w:hAnsi="Arial" w:cs="Arial"/>
                <w:color w:val="000000" w:themeColor="text1"/>
                <w:sz w:val="22"/>
                <w:szCs w:val="22"/>
              </w:rPr>
              <w:t>60</w:t>
            </w:r>
          </w:p>
        </w:tc>
        <w:tc>
          <w:tcPr>
            <w:tcW w:w="6520" w:type="dxa"/>
            <w:tcBorders>
              <w:top w:val="nil"/>
              <w:left w:val="nil"/>
              <w:bottom w:val="single" w:sz="4" w:space="0" w:color="auto"/>
              <w:right w:val="single" w:sz="4" w:space="0" w:color="auto"/>
            </w:tcBorders>
            <w:shd w:val="clear" w:color="auto" w:fill="auto"/>
            <w:noWrap/>
            <w:vAlign w:val="bottom"/>
            <w:hideMark/>
          </w:tcPr>
          <w:p w14:paraId="5FFBADC1" w14:textId="77777777" w:rsidR="00D62DEB" w:rsidRPr="000C6289" w:rsidRDefault="00D62DEB" w:rsidP="00540457">
            <w:pPr>
              <w:rPr>
                <w:rFonts w:ascii="Arial" w:hAnsi="Arial" w:cs="Arial"/>
                <w:color w:val="000000" w:themeColor="text1"/>
                <w:sz w:val="22"/>
                <w:szCs w:val="22"/>
              </w:rPr>
            </w:pPr>
            <w:r w:rsidRPr="000C6289">
              <w:rPr>
                <w:rFonts w:ascii="Arial" w:hAnsi="Arial" w:cs="Arial"/>
                <w:color w:val="000000" w:themeColor="text1"/>
                <w:sz w:val="22"/>
                <w:szCs w:val="22"/>
              </w:rPr>
              <w:t>EDUCACION HISTORIA LABORAL</w:t>
            </w:r>
          </w:p>
        </w:tc>
      </w:tr>
      <w:tr w:rsidR="00D62DEB" w:rsidRPr="000C6289" w14:paraId="08AC7181" w14:textId="77777777" w:rsidTr="00540457">
        <w:trPr>
          <w:trHeight w:val="315"/>
          <w:jc w:val="center"/>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6AAACB6A" w14:textId="77777777" w:rsidR="00D62DEB" w:rsidRPr="000C6289" w:rsidRDefault="00D62DEB" w:rsidP="00540457">
            <w:pPr>
              <w:jc w:val="center"/>
              <w:rPr>
                <w:rFonts w:ascii="Arial" w:hAnsi="Arial" w:cs="Arial"/>
                <w:color w:val="000000" w:themeColor="text1"/>
                <w:sz w:val="22"/>
                <w:szCs w:val="22"/>
              </w:rPr>
            </w:pPr>
            <w:r w:rsidRPr="000C6289">
              <w:rPr>
                <w:rFonts w:ascii="Arial" w:hAnsi="Arial" w:cs="Arial"/>
                <w:color w:val="000000" w:themeColor="text1"/>
                <w:sz w:val="22"/>
                <w:szCs w:val="22"/>
              </w:rPr>
              <w:t>61</w:t>
            </w:r>
          </w:p>
        </w:tc>
        <w:tc>
          <w:tcPr>
            <w:tcW w:w="6520" w:type="dxa"/>
            <w:tcBorders>
              <w:top w:val="nil"/>
              <w:left w:val="nil"/>
              <w:bottom w:val="single" w:sz="4" w:space="0" w:color="auto"/>
              <w:right w:val="single" w:sz="4" w:space="0" w:color="auto"/>
            </w:tcBorders>
            <w:shd w:val="clear" w:color="auto" w:fill="auto"/>
            <w:noWrap/>
            <w:vAlign w:val="bottom"/>
            <w:hideMark/>
          </w:tcPr>
          <w:p w14:paraId="354A9114" w14:textId="77777777" w:rsidR="00D62DEB" w:rsidRPr="000C6289" w:rsidRDefault="00D62DEB" w:rsidP="00540457">
            <w:pPr>
              <w:rPr>
                <w:rFonts w:ascii="Arial" w:hAnsi="Arial" w:cs="Arial"/>
                <w:color w:val="000000" w:themeColor="text1"/>
                <w:sz w:val="22"/>
                <w:szCs w:val="22"/>
              </w:rPr>
            </w:pPr>
            <w:r w:rsidRPr="000C6289">
              <w:rPr>
                <w:rFonts w:ascii="Arial" w:hAnsi="Arial" w:cs="Arial"/>
                <w:color w:val="000000" w:themeColor="text1"/>
                <w:sz w:val="22"/>
                <w:szCs w:val="22"/>
              </w:rPr>
              <w:t>DIGER</w:t>
            </w:r>
          </w:p>
        </w:tc>
      </w:tr>
      <w:tr w:rsidR="00D62DEB" w:rsidRPr="000C6289" w14:paraId="0B97CA5F" w14:textId="77777777" w:rsidTr="00540457">
        <w:trPr>
          <w:trHeight w:val="315"/>
          <w:jc w:val="center"/>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5A8B0F0B" w14:textId="77777777" w:rsidR="00D62DEB" w:rsidRPr="000C6289" w:rsidRDefault="00D62DEB" w:rsidP="00540457">
            <w:pPr>
              <w:jc w:val="center"/>
              <w:rPr>
                <w:rFonts w:ascii="Arial" w:hAnsi="Arial" w:cs="Arial"/>
                <w:color w:val="000000" w:themeColor="text1"/>
                <w:sz w:val="22"/>
                <w:szCs w:val="22"/>
              </w:rPr>
            </w:pPr>
            <w:r w:rsidRPr="000C6289">
              <w:rPr>
                <w:rFonts w:ascii="Arial" w:hAnsi="Arial" w:cs="Arial"/>
                <w:color w:val="000000" w:themeColor="text1"/>
                <w:sz w:val="22"/>
                <w:szCs w:val="22"/>
              </w:rPr>
              <w:t>62</w:t>
            </w:r>
          </w:p>
        </w:tc>
        <w:tc>
          <w:tcPr>
            <w:tcW w:w="6520" w:type="dxa"/>
            <w:tcBorders>
              <w:top w:val="nil"/>
              <w:left w:val="nil"/>
              <w:bottom w:val="single" w:sz="4" w:space="0" w:color="auto"/>
              <w:right w:val="single" w:sz="4" w:space="0" w:color="auto"/>
            </w:tcBorders>
            <w:shd w:val="clear" w:color="auto" w:fill="auto"/>
            <w:noWrap/>
            <w:vAlign w:val="bottom"/>
            <w:hideMark/>
          </w:tcPr>
          <w:p w14:paraId="23CD0725" w14:textId="77777777" w:rsidR="00D62DEB" w:rsidRPr="000C6289" w:rsidRDefault="00D62DEB" w:rsidP="00540457">
            <w:pPr>
              <w:rPr>
                <w:rFonts w:ascii="Arial" w:hAnsi="Arial" w:cs="Arial"/>
                <w:color w:val="000000" w:themeColor="text1"/>
                <w:sz w:val="22"/>
                <w:szCs w:val="22"/>
              </w:rPr>
            </w:pPr>
            <w:r w:rsidRPr="000C6289">
              <w:rPr>
                <w:rFonts w:ascii="Arial" w:hAnsi="Arial" w:cs="Arial"/>
                <w:color w:val="000000" w:themeColor="text1"/>
                <w:sz w:val="22"/>
                <w:szCs w:val="22"/>
              </w:rPr>
              <w:t>CONTROL FISICO</w:t>
            </w:r>
          </w:p>
        </w:tc>
      </w:tr>
      <w:tr w:rsidR="00D62DEB" w:rsidRPr="000C6289" w14:paraId="2A5EA669" w14:textId="77777777" w:rsidTr="00540457">
        <w:trPr>
          <w:trHeight w:val="315"/>
          <w:jc w:val="center"/>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593B4D44" w14:textId="77777777" w:rsidR="00D62DEB" w:rsidRPr="000C6289" w:rsidRDefault="00D62DEB" w:rsidP="00540457">
            <w:pPr>
              <w:jc w:val="center"/>
              <w:rPr>
                <w:rFonts w:ascii="Arial" w:hAnsi="Arial" w:cs="Arial"/>
                <w:color w:val="000000" w:themeColor="text1"/>
                <w:sz w:val="22"/>
                <w:szCs w:val="22"/>
              </w:rPr>
            </w:pPr>
            <w:r w:rsidRPr="000C6289">
              <w:rPr>
                <w:rFonts w:ascii="Arial" w:hAnsi="Arial" w:cs="Arial"/>
                <w:color w:val="000000" w:themeColor="text1"/>
                <w:sz w:val="22"/>
                <w:szCs w:val="22"/>
              </w:rPr>
              <w:t>63</w:t>
            </w:r>
          </w:p>
        </w:tc>
        <w:tc>
          <w:tcPr>
            <w:tcW w:w="6520" w:type="dxa"/>
            <w:tcBorders>
              <w:top w:val="nil"/>
              <w:left w:val="nil"/>
              <w:bottom w:val="single" w:sz="4" w:space="0" w:color="auto"/>
              <w:right w:val="single" w:sz="4" w:space="0" w:color="auto"/>
            </w:tcBorders>
            <w:shd w:val="clear" w:color="auto" w:fill="auto"/>
            <w:noWrap/>
            <w:vAlign w:val="bottom"/>
            <w:hideMark/>
          </w:tcPr>
          <w:p w14:paraId="531010BB" w14:textId="77777777" w:rsidR="00D62DEB" w:rsidRPr="000C6289" w:rsidRDefault="00D62DEB" w:rsidP="00540457">
            <w:pPr>
              <w:rPr>
                <w:rFonts w:ascii="Arial" w:hAnsi="Arial" w:cs="Arial"/>
                <w:color w:val="000000" w:themeColor="text1"/>
                <w:sz w:val="22"/>
                <w:szCs w:val="22"/>
              </w:rPr>
            </w:pPr>
            <w:r w:rsidRPr="000C6289">
              <w:rPr>
                <w:rFonts w:ascii="Arial" w:hAnsi="Arial" w:cs="Arial"/>
                <w:color w:val="000000" w:themeColor="text1"/>
                <w:sz w:val="22"/>
                <w:szCs w:val="22"/>
              </w:rPr>
              <w:t xml:space="preserve">FAMILIAS EN ACCION - P1 lago       </w:t>
            </w:r>
          </w:p>
        </w:tc>
      </w:tr>
      <w:tr w:rsidR="00D62DEB" w:rsidRPr="000C6289" w14:paraId="2F48311F" w14:textId="77777777" w:rsidTr="00540457">
        <w:trPr>
          <w:trHeight w:val="315"/>
          <w:jc w:val="center"/>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0C22C0C5" w14:textId="77777777" w:rsidR="00D62DEB" w:rsidRPr="000C6289" w:rsidRDefault="00D62DEB" w:rsidP="00540457">
            <w:pPr>
              <w:jc w:val="center"/>
              <w:rPr>
                <w:rFonts w:ascii="Arial" w:hAnsi="Arial" w:cs="Arial"/>
                <w:color w:val="000000" w:themeColor="text1"/>
                <w:sz w:val="22"/>
                <w:szCs w:val="22"/>
              </w:rPr>
            </w:pPr>
            <w:r w:rsidRPr="000C6289">
              <w:rPr>
                <w:rFonts w:ascii="Arial" w:hAnsi="Arial" w:cs="Arial"/>
                <w:color w:val="000000" w:themeColor="text1"/>
                <w:sz w:val="22"/>
                <w:szCs w:val="22"/>
              </w:rPr>
              <w:t>64</w:t>
            </w:r>
          </w:p>
        </w:tc>
        <w:tc>
          <w:tcPr>
            <w:tcW w:w="6520" w:type="dxa"/>
            <w:tcBorders>
              <w:top w:val="nil"/>
              <w:left w:val="nil"/>
              <w:bottom w:val="single" w:sz="4" w:space="0" w:color="auto"/>
              <w:right w:val="single" w:sz="4" w:space="0" w:color="auto"/>
            </w:tcBorders>
            <w:shd w:val="clear" w:color="auto" w:fill="auto"/>
            <w:noWrap/>
            <w:vAlign w:val="bottom"/>
            <w:hideMark/>
          </w:tcPr>
          <w:p w14:paraId="2C4A0901" w14:textId="77777777" w:rsidR="00D62DEB" w:rsidRPr="000C6289" w:rsidRDefault="00D62DEB" w:rsidP="00540457">
            <w:pPr>
              <w:rPr>
                <w:rFonts w:ascii="Arial" w:hAnsi="Arial" w:cs="Arial"/>
                <w:color w:val="000000" w:themeColor="text1"/>
                <w:sz w:val="22"/>
                <w:szCs w:val="22"/>
              </w:rPr>
            </w:pPr>
            <w:r w:rsidRPr="000C6289">
              <w:rPr>
                <w:rFonts w:ascii="Arial" w:hAnsi="Arial" w:cs="Arial"/>
                <w:color w:val="000000" w:themeColor="text1"/>
                <w:sz w:val="22"/>
                <w:szCs w:val="22"/>
              </w:rPr>
              <w:t xml:space="preserve">INFRAESTRUCTURA DISEÑO </w:t>
            </w:r>
          </w:p>
        </w:tc>
      </w:tr>
      <w:tr w:rsidR="00D62DEB" w:rsidRPr="000C6289" w14:paraId="3E9F3F5A" w14:textId="77777777" w:rsidTr="00540457">
        <w:trPr>
          <w:trHeight w:val="315"/>
          <w:jc w:val="center"/>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7F915038" w14:textId="77777777" w:rsidR="00D62DEB" w:rsidRPr="000C6289" w:rsidRDefault="00D62DEB" w:rsidP="00540457">
            <w:pPr>
              <w:jc w:val="center"/>
              <w:rPr>
                <w:rFonts w:ascii="Arial" w:hAnsi="Arial" w:cs="Arial"/>
                <w:color w:val="000000" w:themeColor="text1"/>
                <w:sz w:val="22"/>
                <w:szCs w:val="22"/>
              </w:rPr>
            </w:pPr>
            <w:r w:rsidRPr="000C6289">
              <w:rPr>
                <w:rFonts w:ascii="Arial" w:hAnsi="Arial" w:cs="Arial"/>
                <w:color w:val="000000" w:themeColor="text1"/>
                <w:sz w:val="22"/>
                <w:szCs w:val="22"/>
              </w:rPr>
              <w:t>65</w:t>
            </w:r>
          </w:p>
        </w:tc>
        <w:tc>
          <w:tcPr>
            <w:tcW w:w="6520" w:type="dxa"/>
            <w:tcBorders>
              <w:top w:val="nil"/>
              <w:left w:val="nil"/>
              <w:bottom w:val="single" w:sz="4" w:space="0" w:color="auto"/>
              <w:right w:val="single" w:sz="4" w:space="0" w:color="auto"/>
            </w:tcBorders>
            <w:shd w:val="clear" w:color="auto" w:fill="auto"/>
            <w:noWrap/>
            <w:vAlign w:val="bottom"/>
            <w:hideMark/>
          </w:tcPr>
          <w:p w14:paraId="04BF6C02" w14:textId="77777777" w:rsidR="00D62DEB" w:rsidRPr="000C6289" w:rsidRDefault="00D62DEB" w:rsidP="00540457">
            <w:pPr>
              <w:rPr>
                <w:rFonts w:ascii="Arial" w:hAnsi="Arial" w:cs="Arial"/>
                <w:color w:val="000000" w:themeColor="text1"/>
                <w:sz w:val="22"/>
                <w:szCs w:val="22"/>
              </w:rPr>
            </w:pPr>
            <w:r w:rsidRPr="000C6289">
              <w:rPr>
                <w:rFonts w:ascii="Arial" w:hAnsi="Arial" w:cs="Arial"/>
                <w:color w:val="000000" w:themeColor="text1"/>
                <w:sz w:val="22"/>
                <w:szCs w:val="22"/>
              </w:rPr>
              <w:t>BACK UP 1 Archivo Cobro Coactivo</w:t>
            </w:r>
          </w:p>
        </w:tc>
      </w:tr>
      <w:tr w:rsidR="00D62DEB" w:rsidRPr="000C6289" w14:paraId="0FB33136" w14:textId="77777777" w:rsidTr="00540457">
        <w:trPr>
          <w:trHeight w:val="315"/>
          <w:jc w:val="center"/>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7E4E2321" w14:textId="77777777" w:rsidR="00D62DEB" w:rsidRPr="000C6289" w:rsidRDefault="00D62DEB" w:rsidP="00540457">
            <w:pPr>
              <w:jc w:val="center"/>
              <w:rPr>
                <w:rFonts w:ascii="Arial" w:hAnsi="Arial" w:cs="Arial"/>
                <w:color w:val="000000" w:themeColor="text1"/>
                <w:sz w:val="22"/>
                <w:szCs w:val="22"/>
              </w:rPr>
            </w:pPr>
            <w:r w:rsidRPr="000C6289">
              <w:rPr>
                <w:rFonts w:ascii="Arial" w:hAnsi="Arial" w:cs="Arial"/>
                <w:color w:val="000000" w:themeColor="text1"/>
                <w:sz w:val="22"/>
                <w:szCs w:val="22"/>
              </w:rPr>
              <w:t>66</w:t>
            </w:r>
          </w:p>
        </w:tc>
        <w:tc>
          <w:tcPr>
            <w:tcW w:w="6520" w:type="dxa"/>
            <w:tcBorders>
              <w:top w:val="nil"/>
              <w:left w:val="nil"/>
              <w:bottom w:val="single" w:sz="4" w:space="0" w:color="auto"/>
              <w:right w:val="single" w:sz="4" w:space="0" w:color="auto"/>
            </w:tcBorders>
            <w:shd w:val="clear" w:color="auto" w:fill="auto"/>
            <w:noWrap/>
            <w:vAlign w:val="bottom"/>
            <w:hideMark/>
          </w:tcPr>
          <w:p w14:paraId="16A6951D" w14:textId="77777777" w:rsidR="00D62DEB" w:rsidRPr="000C6289" w:rsidRDefault="00D62DEB" w:rsidP="00540457">
            <w:pPr>
              <w:rPr>
                <w:rFonts w:ascii="Arial" w:hAnsi="Arial" w:cs="Arial"/>
                <w:color w:val="000000" w:themeColor="text1"/>
                <w:sz w:val="22"/>
                <w:szCs w:val="22"/>
              </w:rPr>
            </w:pPr>
            <w:r w:rsidRPr="000C6289">
              <w:rPr>
                <w:rFonts w:ascii="Arial" w:hAnsi="Arial" w:cs="Arial"/>
                <w:color w:val="000000" w:themeColor="text1"/>
                <w:sz w:val="22"/>
                <w:szCs w:val="22"/>
              </w:rPr>
              <w:t>BACK UP 2</w:t>
            </w:r>
          </w:p>
        </w:tc>
      </w:tr>
      <w:tr w:rsidR="00D62DEB" w:rsidRPr="000C6289" w14:paraId="16020004" w14:textId="77777777" w:rsidTr="00540457">
        <w:trPr>
          <w:trHeight w:val="315"/>
          <w:jc w:val="center"/>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68739684" w14:textId="77777777" w:rsidR="00D62DEB" w:rsidRPr="000C6289" w:rsidRDefault="00D62DEB" w:rsidP="00540457">
            <w:pPr>
              <w:jc w:val="center"/>
              <w:rPr>
                <w:rFonts w:ascii="Arial" w:hAnsi="Arial" w:cs="Arial"/>
                <w:color w:val="000000" w:themeColor="text1"/>
                <w:sz w:val="22"/>
                <w:szCs w:val="22"/>
              </w:rPr>
            </w:pPr>
            <w:r w:rsidRPr="000C6289">
              <w:rPr>
                <w:rFonts w:ascii="Arial" w:hAnsi="Arial" w:cs="Arial"/>
                <w:color w:val="000000" w:themeColor="text1"/>
                <w:sz w:val="22"/>
                <w:szCs w:val="22"/>
              </w:rPr>
              <w:t>67</w:t>
            </w:r>
          </w:p>
        </w:tc>
        <w:tc>
          <w:tcPr>
            <w:tcW w:w="6520" w:type="dxa"/>
            <w:tcBorders>
              <w:top w:val="nil"/>
              <w:left w:val="nil"/>
              <w:bottom w:val="single" w:sz="4" w:space="0" w:color="auto"/>
              <w:right w:val="single" w:sz="4" w:space="0" w:color="auto"/>
            </w:tcBorders>
            <w:shd w:val="clear" w:color="auto" w:fill="auto"/>
            <w:noWrap/>
            <w:vAlign w:val="bottom"/>
            <w:hideMark/>
          </w:tcPr>
          <w:p w14:paraId="3562451B" w14:textId="77777777" w:rsidR="00D62DEB" w:rsidRPr="000C6289" w:rsidRDefault="00D62DEB" w:rsidP="00540457">
            <w:pPr>
              <w:rPr>
                <w:rFonts w:ascii="Arial" w:hAnsi="Arial" w:cs="Arial"/>
                <w:color w:val="000000" w:themeColor="text1"/>
                <w:sz w:val="22"/>
                <w:szCs w:val="22"/>
              </w:rPr>
            </w:pPr>
            <w:r w:rsidRPr="000C6289">
              <w:rPr>
                <w:rFonts w:ascii="Arial" w:hAnsi="Arial" w:cs="Arial"/>
                <w:color w:val="000000" w:themeColor="text1"/>
                <w:sz w:val="22"/>
                <w:szCs w:val="22"/>
              </w:rPr>
              <w:t>EDUCACION FINANCIERA</w:t>
            </w:r>
          </w:p>
        </w:tc>
      </w:tr>
      <w:tr w:rsidR="00D62DEB" w:rsidRPr="000C6289" w14:paraId="7BFDE62F" w14:textId="77777777" w:rsidTr="00540457">
        <w:trPr>
          <w:trHeight w:val="315"/>
          <w:jc w:val="center"/>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65C75FCF" w14:textId="77777777" w:rsidR="00D62DEB" w:rsidRPr="000C6289" w:rsidRDefault="00D62DEB" w:rsidP="00540457">
            <w:pPr>
              <w:jc w:val="center"/>
              <w:rPr>
                <w:rFonts w:ascii="Arial" w:hAnsi="Arial" w:cs="Arial"/>
                <w:color w:val="000000" w:themeColor="text1"/>
                <w:sz w:val="22"/>
                <w:szCs w:val="22"/>
              </w:rPr>
            </w:pPr>
            <w:r w:rsidRPr="000C6289">
              <w:rPr>
                <w:rFonts w:ascii="Arial" w:hAnsi="Arial" w:cs="Arial"/>
                <w:color w:val="000000" w:themeColor="text1"/>
                <w:sz w:val="22"/>
                <w:szCs w:val="22"/>
              </w:rPr>
              <w:t>68</w:t>
            </w:r>
          </w:p>
        </w:tc>
        <w:tc>
          <w:tcPr>
            <w:tcW w:w="6520" w:type="dxa"/>
            <w:tcBorders>
              <w:top w:val="nil"/>
              <w:left w:val="nil"/>
              <w:bottom w:val="single" w:sz="4" w:space="0" w:color="auto"/>
              <w:right w:val="single" w:sz="4" w:space="0" w:color="auto"/>
            </w:tcBorders>
            <w:shd w:val="clear" w:color="auto" w:fill="auto"/>
            <w:noWrap/>
            <w:vAlign w:val="bottom"/>
            <w:hideMark/>
          </w:tcPr>
          <w:p w14:paraId="2CB3778B" w14:textId="77777777" w:rsidR="00D62DEB" w:rsidRPr="000C6289" w:rsidRDefault="00D62DEB" w:rsidP="00540457">
            <w:pPr>
              <w:rPr>
                <w:rFonts w:ascii="Arial" w:hAnsi="Arial" w:cs="Arial"/>
                <w:color w:val="000000" w:themeColor="text1"/>
                <w:sz w:val="22"/>
                <w:szCs w:val="22"/>
              </w:rPr>
            </w:pPr>
            <w:r w:rsidRPr="000C6289">
              <w:rPr>
                <w:rFonts w:ascii="Arial" w:hAnsi="Arial" w:cs="Arial"/>
                <w:color w:val="000000" w:themeColor="text1"/>
                <w:sz w:val="22"/>
                <w:szCs w:val="22"/>
              </w:rPr>
              <w:t>CEDE San Nicolás</w:t>
            </w:r>
          </w:p>
        </w:tc>
      </w:tr>
      <w:tr w:rsidR="00D62DEB" w:rsidRPr="000C6289" w14:paraId="6FCAD1C3" w14:textId="77777777" w:rsidTr="00540457">
        <w:trPr>
          <w:trHeight w:val="315"/>
          <w:jc w:val="center"/>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56749F58" w14:textId="77777777" w:rsidR="00D62DEB" w:rsidRPr="000C6289" w:rsidRDefault="00D62DEB" w:rsidP="00540457">
            <w:pPr>
              <w:jc w:val="center"/>
              <w:rPr>
                <w:rFonts w:ascii="Arial" w:hAnsi="Arial" w:cs="Arial"/>
                <w:color w:val="000000" w:themeColor="text1"/>
                <w:sz w:val="22"/>
                <w:szCs w:val="22"/>
              </w:rPr>
            </w:pPr>
            <w:r w:rsidRPr="000C6289">
              <w:rPr>
                <w:rFonts w:ascii="Arial" w:hAnsi="Arial" w:cs="Arial"/>
                <w:color w:val="000000" w:themeColor="text1"/>
                <w:sz w:val="22"/>
                <w:szCs w:val="22"/>
              </w:rPr>
              <w:t>69</w:t>
            </w:r>
          </w:p>
        </w:tc>
        <w:tc>
          <w:tcPr>
            <w:tcW w:w="6520" w:type="dxa"/>
            <w:tcBorders>
              <w:top w:val="nil"/>
              <w:left w:val="nil"/>
              <w:bottom w:val="single" w:sz="4" w:space="0" w:color="auto"/>
              <w:right w:val="single" w:sz="4" w:space="0" w:color="auto"/>
            </w:tcBorders>
            <w:shd w:val="clear" w:color="auto" w:fill="auto"/>
            <w:noWrap/>
            <w:vAlign w:val="bottom"/>
            <w:hideMark/>
          </w:tcPr>
          <w:p w14:paraId="5311DFFD" w14:textId="77777777" w:rsidR="00D62DEB" w:rsidRPr="000C6289" w:rsidRDefault="00D62DEB" w:rsidP="00540457">
            <w:pPr>
              <w:rPr>
                <w:rFonts w:ascii="Arial" w:hAnsi="Arial" w:cs="Arial"/>
                <w:color w:val="000000" w:themeColor="text1"/>
                <w:sz w:val="22"/>
                <w:szCs w:val="22"/>
              </w:rPr>
            </w:pPr>
            <w:r w:rsidRPr="000C6289">
              <w:rPr>
                <w:rFonts w:ascii="Arial" w:hAnsi="Arial" w:cs="Arial"/>
                <w:color w:val="000000" w:themeColor="text1"/>
                <w:sz w:val="22"/>
                <w:szCs w:val="22"/>
              </w:rPr>
              <w:t>ASUNTOS TRIBUTARIOS masiva3</w:t>
            </w:r>
          </w:p>
        </w:tc>
      </w:tr>
      <w:tr w:rsidR="00D62DEB" w:rsidRPr="000C6289" w14:paraId="257E0B08" w14:textId="77777777" w:rsidTr="00540457">
        <w:trPr>
          <w:trHeight w:val="315"/>
          <w:jc w:val="center"/>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52DE1269" w14:textId="77777777" w:rsidR="00D62DEB" w:rsidRPr="000C6289" w:rsidRDefault="00D62DEB" w:rsidP="00540457">
            <w:pPr>
              <w:jc w:val="center"/>
              <w:rPr>
                <w:rFonts w:ascii="Arial" w:hAnsi="Arial" w:cs="Arial"/>
                <w:color w:val="000000" w:themeColor="text1"/>
                <w:sz w:val="22"/>
                <w:szCs w:val="22"/>
              </w:rPr>
            </w:pPr>
            <w:r w:rsidRPr="000C6289">
              <w:rPr>
                <w:rFonts w:ascii="Arial" w:hAnsi="Arial" w:cs="Arial"/>
                <w:color w:val="000000" w:themeColor="text1"/>
                <w:sz w:val="22"/>
                <w:szCs w:val="22"/>
              </w:rPr>
              <w:t>70</w:t>
            </w:r>
          </w:p>
        </w:tc>
        <w:tc>
          <w:tcPr>
            <w:tcW w:w="6520" w:type="dxa"/>
            <w:tcBorders>
              <w:top w:val="nil"/>
              <w:left w:val="nil"/>
              <w:bottom w:val="single" w:sz="4" w:space="0" w:color="auto"/>
              <w:right w:val="single" w:sz="4" w:space="0" w:color="auto"/>
            </w:tcBorders>
            <w:shd w:val="clear" w:color="auto" w:fill="auto"/>
            <w:noWrap/>
            <w:vAlign w:val="bottom"/>
            <w:hideMark/>
          </w:tcPr>
          <w:p w14:paraId="2C7527A1" w14:textId="77777777" w:rsidR="00D62DEB" w:rsidRPr="000C6289" w:rsidRDefault="00D62DEB" w:rsidP="00540457">
            <w:pPr>
              <w:rPr>
                <w:rFonts w:ascii="Arial" w:hAnsi="Arial" w:cs="Arial"/>
                <w:color w:val="000000" w:themeColor="text1"/>
                <w:sz w:val="22"/>
                <w:szCs w:val="22"/>
              </w:rPr>
            </w:pPr>
            <w:r w:rsidRPr="000C6289">
              <w:rPr>
                <w:rFonts w:ascii="Arial" w:hAnsi="Arial" w:cs="Arial"/>
                <w:color w:val="000000" w:themeColor="text1"/>
                <w:sz w:val="22"/>
                <w:szCs w:val="22"/>
              </w:rPr>
              <w:t>GESTION COMUNITARIA  - P2 lago</w:t>
            </w:r>
          </w:p>
        </w:tc>
      </w:tr>
      <w:tr w:rsidR="00D62DEB" w:rsidRPr="000C6289" w14:paraId="4D679F38" w14:textId="77777777" w:rsidTr="00540457">
        <w:trPr>
          <w:trHeight w:val="315"/>
          <w:jc w:val="center"/>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6F79E694" w14:textId="77777777" w:rsidR="00D62DEB" w:rsidRPr="000C6289" w:rsidRDefault="00D62DEB" w:rsidP="00540457">
            <w:pPr>
              <w:jc w:val="center"/>
              <w:rPr>
                <w:rFonts w:ascii="Arial" w:hAnsi="Arial" w:cs="Arial"/>
                <w:color w:val="000000" w:themeColor="text1"/>
                <w:sz w:val="22"/>
                <w:szCs w:val="22"/>
              </w:rPr>
            </w:pPr>
            <w:r w:rsidRPr="000C6289">
              <w:rPr>
                <w:rFonts w:ascii="Arial" w:hAnsi="Arial" w:cs="Arial"/>
                <w:color w:val="000000" w:themeColor="text1"/>
                <w:sz w:val="22"/>
                <w:szCs w:val="22"/>
              </w:rPr>
              <w:t>71</w:t>
            </w:r>
          </w:p>
        </w:tc>
        <w:tc>
          <w:tcPr>
            <w:tcW w:w="6520" w:type="dxa"/>
            <w:tcBorders>
              <w:top w:val="nil"/>
              <w:left w:val="nil"/>
              <w:bottom w:val="single" w:sz="4" w:space="0" w:color="auto"/>
              <w:right w:val="single" w:sz="4" w:space="0" w:color="auto"/>
            </w:tcBorders>
            <w:shd w:val="clear" w:color="auto" w:fill="auto"/>
            <w:noWrap/>
            <w:vAlign w:val="bottom"/>
            <w:hideMark/>
          </w:tcPr>
          <w:p w14:paraId="328FB035" w14:textId="77777777" w:rsidR="00D62DEB" w:rsidRPr="000C6289" w:rsidRDefault="00D62DEB" w:rsidP="00540457">
            <w:pPr>
              <w:rPr>
                <w:rFonts w:ascii="Arial" w:hAnsi="Arial" w:cs="Arial"/>
                <w:color w:val="000000" w:themeColor="text1"/>
                <w:sz w:val="22"/>
                <w:szCs w:val="22"/>
              </w:rPr>
            </w:pPr>
            <w:r w:rsidRPr="000C6289">
              <w:rPr>
                <w:rFonts w:ascii="Arial" w:hAnsi="Arial" w:cs="Arial"/>
                <w:color w:val="000000" w:themeColor="text1"/>
                <w:sz w:val="22"/>
                <w:szCs w:val="22"/>
              </w:rPr>
              <w:t>CEDE PALACIO NACIONAL centro de empleo</w:t>
            </w:r>
          </w:p>
        </w:tc>
      </w:tr>
      <w:tr w:rsidR="00D62DEB" w:rsidRPr="000C6289" w14:paraId="6D4217A3" w14:textId="77777777" w:rsidTr="00540457">
        <w:trPr>
          <w:trHeight w:val="315"/>
          <w:jc w:val="center"/>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1B540981" w14:textId="77777777" w:rsidR="00D62DEB" w:rsidRPr="000C6289" w:rsidRDefault="00D62DEB" w:rsidP="00540457">
            <w:pPr>
              <w:jc w:val="center"/>
              <w:rPr>
                <w:rFonts w:ascii="Arial" w:hAnsi="Arial" w:cs="Arial"/>
                <w:color w:val="000000" w:themeColor="text1"/>
                <w:sz w:val="22"/>
                <w:szCs w:val="22"/>
              </w:rPr>
            </w:pPr>
            <w:r w:rsidRPr="000C6289">
              <w:rPr>
                <w:rFonts w:ascii="Arial" w:hAnsi="Arial" w:cs="Arial"/>
                <w:color w:val="000000" w:themeColor="text1"/>
                <w:sz w:val="22"/>
                <w:szCs w:val="22"/>
              </w:rPr>
              <w:t>72</w:t>
            </w:r>
          </w:p>
        </w:tc>
        <w:tc>
          <w:tcPr>
            <w:tcW w:w="6520" w:type="dxa"/>
            <w:tcBorders>
              <w:top w:val="nil"/>
              <w:left w:val="nil"/>
              <w:bottom w:val="single" w:sz="4" w:space="0" w:color="auto"/>
              <w:right w:val="single" w:sz="4" w:space="0" w:color="auto"/>
            </w:tcBorders>
            <w:shd w:val="clear" w:color="auto" w:fill="auto"/>
            <w:noWrap/>
            <w:vAlign w:val="bottom"/>
            <w:hideMark/>
          </w:tcPr>
          <w:p w14:paraId="01FD4B65" w14:textId="77777777" w:rsidR="00D62DEB" w:rsidRPr="000C6289" w:rsidRDefault="00D62DEB" w:rsidP="00540457">
            <w:pPr>
              <w:rPr>
                <w:rFonts w:ascii="Arial" w:hAnsi="Arial" w:cs="Arial"/>
                <w:color w:val="000000" w:themeColor="text1"/>
                <w:sz w:val="22"/>
                <w:szCs w:val="22"/>
              </w:rPr>
            </w:pPr>
            <w:r w:rsidRPr="000C6289">
              <w:rPr>
                <w:rFonts w:ascii="Arial" w:hAnsi="Arial" w:cs="Arial"/>
                <w:color w:val="000000" w:themeColor="text1"/>
                <w:sz w:val="22"/>
                <w:szCs w:val="22"/>
              </w:rPr>
              <w:t>CEDE ORMAZA</w:t>
            </w:r>
          </w:p>
        </w:tc>
      </w:tr>
      <w:tr w:rsidR="00D62DEB" w:rsidRPr="000C6289" w14:paraId="7FBB0C6D" w14:textId="77777777" w:rsidTr="00540457">
        <w:trPr>
          <w:trHeight w:val="315"/>
          <w:jc w:val="center"/>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1B91C008" w14:textId="77777777" w:rsidR="00D62DEB" w:rsidRPr="000C6289" w:rsidRDefault="00D62DEB" w:rsidP="00540457">
            <w:pPr>
              <w:jc w:val="center"/>
              <w:rPr>
                <w:rFonts w:ascii="Arial" w:hAnsi="Arial" w:cs="Arial"/>
                <w:color w:val="000000" w:themeColor="text1"/>
                <w:sz w:val="22"/>
                <w:szCs w:val="22"/>
              </w:rPr>
            </w:pPr>
            <w:r w:rsidRPr="000C6289">
              <w:rPr>
                <w:rFonts w:ascii="Arial" w:hAnsi="Arial" w:cs="Arial"/>
                <w:color w:val="000000" w:themeColor="text1"/>
                <w:sz w:val="22"/>
                <w:szCs w:val="22"/>
              </w:rPr>
              <w:t>73</w:t>
            </w:r>
          </w:p>
        </w:tc>
        <w:tc>
          <w:tcPr>
            <w:tcW w:w="6520" w:type="dxa"/>
            <w:tcBorders>
              <w:top w:val="nil"/>
              <w:left w:val="nil"/>
              <w:bottom w:val="single" w:sz="4" w:space="0" w:color="auto"/>
              <w:right w:val="single" w:sz="4" w:space="0" w:color="auto"/>
            </w:tcBorders>
            <w:shd w:val="clear" w:color="auto" w:fill="auto"/>
            <w:noWrap/>
            <w:vAlign w:val="bottom"/>
            <w:hideMark/>
          </w:tcPr>
          <w:p w14:paraId="4180A808" w14:textId="55F24E6D" w:rsidR="00D62DEB" w:rsidRPr="000C6289" w:rsidRDefault="00D62DEB" w:rsidP="00540457">
            <w:pPr>
              <w:rPr>
                <w:rFonts w:ascii="Arial" w:hAnsi="Arial" w:cs="Arial"/>
                <w:color w:val="000000" w:themeColor="text1"/>
                <w:sz w:val="22"/>
                <w:szCs w:val="22"/>
              </w:rPr>
            </w:pPr>
            <w:r w:rsidRPr="000C6289">
              <w:rPr>
                <w:rFonts w:ascii="Arial" w:hAnsi="Arial" w:cs="Arial"/>
                <w:color w:val="000000" w:themeColor="text1"/>
                <w:sz w:val="22"/>
                <w:szCs w:val="22"/>
              </w:rPr>
              <w:t xml:space="preserve">CEDE COMUNA DEL CAFÉ parque </w:t>
            </w:r>
            <w:del w:id="0" w:author="Paula Andrea Zapata Villa" w:date="2018-10-16T07:43:00Z">
              <w:r w:rsidRPr="000C6289" w:rsidDel="00AA20AC">
                <w:rPr>
                  <w:rFonts w:ascii="Arial" w:hAnsi="Arial" w:cs="Arial"/>
                  <w:color w:val="000000" w:themeColor="text1"/>
                  <w:sz w:val="22"/>
                  <w:szCs w:val="22"/>
                </w:rPr>
                <w:delText>Industral</w:delText>
              </w:r>
            </w:del>
            <w:ins w:id="1" w:author="Paula Andrea Zapata Villa" w:date="2018-10-16T07:43:00Z">
              <w:r w:rsidR="00AA20AC" w:rsidRPr="000C6289">
                <w:rPr>
                  <w:rFonts w:ascii="Arial" w:hAnsi="Arial" w:cs="Arial"/>
                  <w:color w:val="000000" w:themeColor="text1"/>
                  <w:sz w:val="22"/>
                  <w:szCs w:val="22"/>
                </w:rPr>
                <w:t>Industrial</w:t>
              </w:r>
            </w:ins>
          </w:p>
        </w:tc>
      </w:tr>
      <w:tr w:rsidR="00D62DEB" w:rsidRPr="000C6289" w14:paraId="1C62F4B2" w14:textId="77777777" w:rsidTr="00540457">
        <w:trPr>
          <w:trHeight w:val="315"/>
          <w:jc w:val="center"/>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45D8A36A" w14:textId="77777777" w:rsidR="00D62DEB" w:rsidRPr="000C6289" w:rsidRDefault="00D62DEB" w:rsidP="00540457">
            <w:pPr>
              <w:jc w:val="center"/>
              <w:rPr>
                <w:rFonts w:ascii="Arial" w:hAnsi="Arial" w:cs="Arial"/>
                <w:color w:val="000000" w:themeColor="text1"/>
                <w:sz w:val="22"/>
                <w:szCs w:val="22"/>
              </w:rPr>
            </w:pPr>
            <w:r w:rsidRPr="000C6289">
              <w:rPr>
                <w:rFonts w:ascii="Arial" w:hAnsi="Arial" w:cs="Arial"/>
                <w:color w:val="000000" w:themeColor="text1"/>
                <w:sz w:val="22"/>
                <w:szCs w:val="22"/>
              </w:rPr>
              <w:t>74</w:t>
            </w:r>
          </w:p>
        </w:tc>
        <w:tc>
          <w:tcPr>
            <w:tcW w:w="6520" w:type="dxa"/>
            <w:tcBorders>
              <w:top w:val="nil"/>
              <w:left w:val="nil"/>
              <w:bottom w:val="single" w:sz="4" w:space="0" w:color="auto"/>
              <w:right w:val="single" w:sz="4" w:space="0" w:color="auto"/>
            </w:tcBorders>
            <w:shd w:val="clear" w:color="auto" w:fill="auto"/>
            <w:noWrap/>
            <w:vAlign w:val="bottom"/>
            <w:hideMark/>
          </w:tcPr>
          <w:p w14:paraId="2301F00D" w14:textId="77777777" w:rsidR="00D62DEB" w:rsidRPr="000C6289" w:rsidRDefault="00D62DEB" w:rsidP="00540457">
            <w:pPr>
              <w:rPr>
                <w:rFonts w:ascii="Arial" w:hAnsi="Arial" w:cs="Arial"/>
                <w:color w:val="000000" w:themeColor="text1"/>
                <w:sz w:val="22"/>
                <w:szCs w:val="22"/>
              </w:rPr>
            </w:pPr>
            <w:r w:rsidRPr="000C6289">
              <w:rPr>
                <w:rFonts w:ascii="Arial" w:hAnsi="Arial" w:cs="Arial"/>
                <w:color w:val="000000" w:themeColor="text1"/>
                <w:sz w:val="22"/>
                <w:szCs w:val="22"/>
              </w:rPr>
              <w:t>ADMINISTRATIVA seguridad y salud en el trabajo</w:t>
            </w:r>
          </w:p>
        </w:tc>
      </w:tr>
      <w:tr w:rsidR="00D62DEB" w:rsidRPr="000C6289" w14:paraId="49CFC51F" w14:textId="77777777" w:rsidTr="00540457">
        <w:trPr>
          <w:trHeight w:val="315"/>
          <w:jc w:val="center"/>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1B521F91" w14:textId="77777777" w:rsidR="00D62DEB" w:rsidRPr="000C6289" w:rsidRDefault="00D62DEB" w:rsidP="00540457">
            <w:pPr>
              <w:jc w:val="center"/>
              <w:rPr>
                <w:rFonts w:ascii="Arial" w:hAnsi="Arial" w:cs="Arial"/>
                <w:color w:val="000000" w:themeColor="text1"/>
                <w:sz w:val="22"/>
                <w:szCs w:val="22"/>
              </w:rPr>
            </w:pPr>
            <w:r w:rsidRPr="000C6289">
              <w:rPr>
                <w:rFonts w:ascii="Arial" w:hAnsi="Arial" w:cs="Arial"/>
                <w:color w:val="000000" w:themeColor="text1"/>
                <w:sz w:val="22"/>
                <w:szCs w:val="22"/>
              </w:rPr>
              <w:t>75</w:t>
            </w:r>
          </w:p>
        </w:tc>
        <w:tc>
          <w:tcPr>
            <w:tcW w:w="6520" w:type="dxa"/>
            <w:tcBorders>
              <w:top w:val="nil"/>
              <w:left w:val="nil"/>
              <w:bottom w:val="single" w:sz="4" w:space="0" w:color="auto"/>
              <w:right w:val="single" w:sz="4" w:space="0" w:color="auto"/>
            </w:tcBorders>
            <w:shd w:val="clear" w:color="auto" w:fill="auto"/>
            <w:noWrap/>
            <w:vAlign w:val="bottom"/>
            <w:hideMark/>
          </w:tcPr>
          <w:p w14:paraId="3891BB6B" w14:textId="77777777" w:rsidR="00D62DEB" w:rsidRPr="000C6289" w:rsidRDefault="00D62DEB" w:rsidP="00540457">
            <w:pPr>
              <w:rPr>
                <w:rFonts w:ascii="Arial" w:hAnsi="Arial" w:cs="Arial"/>
                <w:color w:val="000000" w:themeColor="text1"/>
                <w:sz w:val="22"/>
                <w:szCs w:val="22"/>
              </w:rPr>
            </w:pPr>
            <w:r w:rsidRPr="000C6289">
              <w:rPr>
                <w:rFonts w:ascii="Arial" w:hAnsi="Arial" w:cs="Arial"/>
                <w:color w:val="000000" w:themeColor="text1"/>
                <w:sz w:val="22"/>
                <w:szCs w:val="22"/>
              </w:rPr>
              <w:t>CENTRO OPORTUNO mod 7</w:t>
            </w:r>
          </w:p>
        </w:tc>
      </w:tr>
      <w:tr w:rsidR="00D62DEB" w:rsidRPr="000C6289" w14:paraId="59FFE217" w14:textId="77777777" w:rsidTr="00540457">
        <w:trPr>
          <w:trHeight w:val="315"/>
          <w:jc w:val="center"/>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42CA1A84" w14:textId="77777777" w:rsidR="00D62DEB" w:rsidRPr="000C6289" w:rsidRDefault="00D62DEB" w:rsidP="00540457">
            <w:pPr>
              <w:jc w:val="center"/>
              <w:rPr>
                <w:rFonts w:ascii="Arial" w:hAnsi="Arial" w:cs="Arial"/>
                <w:color w:val="000000" w:themeColor="text1"/>
                <w:sz w:val="22"/>
                <w:szCs w:val="22"/>
              </w:rPr>
            </w:pPr>
            <w:r w:rsidRPr="000C6289">
              <w:rPr>
                <w:rFonts w:ascii="Arial" w:hAnsi="Arial" w:cs="Arial"/>
                <w:color w:val="000000" w:themeColor="text1"/>
                <w:sz w:val="22"/>
                <w:szCs w:val="22"/>
              </w:rPr>
              <w:t>76</w:t>
            </w:r>
          </w:p>
        </w:tc>
        <w:tc>
          <w:tcPr>
            <w:tcW w:w="6520" w:type="dxa"/>
            <w:tcBorders>
              <w:top w:val="nil"/>
              <w:left w:val="nil"/>
              <w:bottom w:val="single" w:sz="4" w:space="0" w:color="auto"/>
              <w:right w:val="single" w:sz="4" w:space="0" w:color="auto"/>
            </w:tcBorders>
            <w:shd w:val="clear" w:color="auto" w:fill="auto"/>
            <w:noWrap/>
            <w:vAlign w:val="bottom"/>
            <w:hideMark/>
          </w:tcPr>
          <w:p w14:paraId="5E681524" w14:textId="77777777" w:rsidR="00D62DEB" w:rsidRPr="000C6289" w:rsidRDefault="00D62DEB" w:rsidP="00540457">
            <w:pPr>
              <w:rPr>
                <w:rFonts w:ascii="Arial" w:hAnsi="Arial" w:cs="Arial"/>
                <w:color w:val="000000" w:themeColor="text1"/>
                <w:sz w:val="22"/>
                <w:szCs w:val="22"/>
              </w:rPr>
            </w:pPr>
            <w:r w:rsidRPr="000C6289">
              <w:rPr>
                <w:rFonts w:ascii="Arial" w:hAnsi="Arial" w:cs="Arial"/>
                <w:color w:val="000000" w:themeColor="text1"/>
                <w:sz w:val="22"/>
                <w:szCs w:val="22"/>
              </w:rPr>
              <w:t>CENTRO OPORTUNO mod 11</w:t>
            </w:r>
          </w:p>
        </w:tc>
      </w:tr>
      <w:tr w:rsidR="00D62DEB" w:rsidRPr="000C6289" w14:paraId="71724911" w14:textId="77777777" w:rsidTr="00540457">
        <w:trPr>
          <w:trHeight w:val="315"/>
          <w:jc w:val="center"/>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4891684B" w14:textId="77777777" w:rsidR="00D62DEB" w:rsidRPr="000C6289" w:rsidRDefault="00D62DEB" w:rsidP="00540457">
            <w:pPr>
              <w:jc w:val="center"/>
              <w:rPr>
                <w:rFonts w:ascii="Arial" w:hAnsi="Arial" w:cs="Arial"/>
                <w:color w:val="000000" w:themeColor="text1"/>
                <w:sz w:val="22"/>
                <w:szCs w:val="22"/>
              </w:rPr>
            </w:pPr>
            <w:r w:rsidRPr="000C6289">
              <w:rPr>
                <w:rFonts w:ascii="Arial" w:hAnsi="Arial" w:cs="Arial"/>
                <w:color w:val="000000" w:themeColor="text1"/>
                <w:sz w:val="22"/>
                <w:szCs w:val="22"/>
              </w:rPr>
              <w:t>77</w:t>
            </w:r>
          </w:p>
        </w:tc>
        <w:tc>
          <w:tcPr>
            <w:tcW w:w="6520" w:type="dxa"/>
            <w:tcBorders>
              <w:top w:val="nil"/>
              <w:left w:val="nil"/>
              <w:bottom w:val="single" w:sz="4" w:space="0" w:color="auto"/>
              <w:right w:val="single" w:sz="4" w:space="0" w:color="auto"/>
            </w:tcBorders>
            <w:shd w:val="clear" w:color="auto" w:fill="auto"/>
            <w:noWrap/>
            <w:vAlign w:val="bottom"/>
            <w:hideMark/>
          </w:tcPr>
          <w:p w14:paraId="0D5ADA38" w14:textId="77777777" w:rsidR="00D62DEB" w:rsidRPr="000C6289" w:rsidRDefault="00D62DEB" w:rsidP="00540457">
            <w:pPr>
              <w:rPr>
                <w:rFonts w:ascii="Arial" w:hAnsi="Arial" w:cs="Arial"/>
                <w:color w:val="000000" w:themeColor="text1"/>
                <w:sz w:val="22"/>
                <w:szCs w:val="22"/>
              </w:rPr>
            </w:pPr>
            <w:r w:rsidRPr="000C6289">
              <w:rPr>
                <w:rFonts w:ascii="Arial" w:hAnsi="Arial" w:cs="Arial"/>
                <w:color w:val="000000" w:themeColor="text1"/>
                <w:sz w:val="22"/>
                <w:szCs w:val="22"/>
              </w:rPr>
              <w:t>OPORTUNO JURIDICA</w:t>
            </w:r>
          </w:p>
        </w:tc>
      </w:tr>
      <w:tr w:rsidR="00D62DEB" w:rsidRPr="000C6289" w14:paraId="662F9AAC" w14:textId="77777777" w:rsidTr="00540457">
        <w:trPr>
          <w:trHeight w:val="315"/>
          <w:jc w:val="center"/>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486A1041" w14:textId="77777777" w:rsidR="00D62DEB" w:rsidRPr="000C6289" w:rsidRDefault="00D62DEB" w:rsidP="00540457">
            <w:pPr>
              <w:jc w:val="center"/>
              <w:rPr>
                <w:rFonts w:ascii="Arial" w:hAnsi="Arial" w:cs="Arial"/>
                <w:color w:val="000000" w:themeColor="text1"/>
                <w:sz w:val="22"/>
                <w:szCs w:val="22"/>
              </w:rPr>
            </w:pPr>
            <w:r w:rsidRPr="000C6289">
              <w:rPr>
                <w:rFonts w:ascii="Arial" w:hAnsi="Arial" w:cs="Arial"/>
                <w:color w:val="000000" w:themeColor="text1"/>
                <w:sz w:val="22"/>
                <w:szCs w:val="22"/>
              </w:rPr>
              <w:t>78</w:t>
            </w:r>
          </w:p>
        </w:tc>
        <w:tc>
          <w:tcPr>
            <w:tcW w:w="6520" w:type="dxa"/>
            <w:tcBorders>
              <w:top w:val="nil"/>
              <w:left w:val="nil"/>
              <w:bottom w:val="single" w:sz="4" w:space="0" w:color="auto"/>
              <w:right w:val="single" w:sz="4" w:space="0" w:color="auto"/>
            </w:tcBorders>
            <w:shd w:val="clear" w:color="auto" w:fill="auto"/>
            <w:noWrap/>
            <w:vAlign w:val="bottom"/>
            <w:hideMark/>
          </w:tcPr>
          <w:p w14:paraId="27FE69DA" w14:textId="77777777" w:rsidR="00D62DEB" w:rsidRPr="000C6289" w:rsidRDefault="00D62DEB" w:rsidP="00540457">
            <w:pPr>
              <w:rPr>
                <w:rFonts w:ascii="Arial" w:hAnsi="Arial" w:cs="Arial"/>
                <w:color w:val="000000" w:themeColor="text1"/>
                <w:sz w:val="22"/>
                <w:szCs w:val="22"/>
              </w:rPr>
            </w:pPr>
            <w:r w:rsidRPr="000C6289">
              <w:rPr>
                <w:rFonts w:ascii="Arial" w:hAnsi="Arial" w:cs="Arial"/>
                <w:color w:val="000000" w:themeColor="text1"/>
                <w:sz w:val="22"/>
                <w:szCs w:val="22"/>
              </w:rPr>
              <w:t>JURIDICA CONTRATOS</w:t>
            </w:r>
          </w:p>
        </w:tc>
      </w:tr>
      <w:tr w:rsidR="00D62DEB" w:rsidRPr="000C6289" w14:paraId="7F415C35" w14:textId="77777777" w:rsidTr="00540457">
        <w:trPr>
          <w:trHeight w:val="315"/>
          <w:jc w:val="center"/>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4B4DA774" w14:textId="77777777" w:rsidR="00D62DEB" w:rsidRPr="000C6289" w:rsidRDefault="00D62DEB" w:rsidP="00540457">
            <w:pPr>
              <w:jc w:val="center"/>
              <w:rPr>
                <w:rFonts w:ascii="Arial" w:hAnsi="Arial" w:cs="Arial"/>
                <w:color w:val="000000" w:themeColor="text1"/>
                <w:sz w:val="22"/>
                <w:szCs w:val="22"/>
              </w:rPr>
            </w:pPr>
            <w:r w:rsidRPr="000C6289">
              <w:rPr>
                <w:rFonts w:ascii="Arial" w:hAnsi="Arial" w:cs="Arial"/>
                <w:color w:val="000000" w:themeColor="text1"/>
                <w:sz w:val="22"/>
                <w:szCs w:val="22"/>
              </w:rPr>
              <w:t>79</w:t>
            </w:r>
          </w:p>
        </w:tc>
        <w:tc>
          <w:tcPr>
            <w:tcW w:w="6520" w:type="dxa"/>
            <w:tcBorders>
              <w:top w:val="nil"/>
              <w:left w:val="nil"/>
              <w:bottom w:val="single" w:sz="4" w:space="0" w:color="auto"/>
              <w:right w:val="single" w:sz="4" w:space="0" w:color="auto"/>
            </w:tcBorders>
            <w:shd w:val="clear" w:color="auto" w:fill="auto"/>
            <w:noWrap/>
            <w:vAlign w:val="bottom"/>
            <w:hideMark/>
          </w:tcPr>
          <w:p w14:paraId="7D1DE75A" w14:textId="77777777" w:rsidR="00D62DEB" w:rsidRPr="000C6289" w:rsidRDefault="00D62DEB" w:rsidP="00540457">
            <w:pPr>
              <w:rPr>
                <w:rFonts w:ascii="Arial" w:hAnsi="Arial" w:cs="Arial"/>
                <w:color w:val="000000" w:themeColor="text1"/>
                <w:sz w:val="22"/>
                <w:szCs w:val="22"/>
              </w:rPr>
            </w:pPr>
            <w:r w:rsidRPr="000C6289">
              <w:rPr>
                <w:rFonts w:ascii="Arial" w:hAnsi="Arial" w:cs="Arial"/>
                <w:color w:val="000000" w:themeColor="text1"/>
                <w:sz w:val="22"/>
                <w:szCs w:val="22"/>
              </w:rPr>
              <w:t xml:space="preserve">CULTURA LUCY TEJADA                  </w:t>
            </w:r>
          </w:p>
        </w:tc>
      </w:tr>
      <w:tr w:rsidR="00D62DEB" w:rsidRPr="000C6289" w14:paraId="41FA5D39" w14:textId="77777777" w:rsidTr="00540457">
        <w:trPr>
          <w:trHeight w:val="315"/>
          <w:jc w:val="center"/>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097B487B" w14:textId="77777777" w:rsidR="00D62DEB" w:rsidRPr="000C6289" w:rsidRDefault="00D62DEB" w:rsidP="00540457">
            <w:pPr>
              <w:jc w:val="center"/>
              <w:rPr>
                <w:rFonts w:ascii="Arial" w:hAnsi="Arial" w:cs="Arial"/>
                <w:color w:val="000000" w:themeColor="text1"/>
                <w:sz w:val="22"/>
                <w:szCs w:val="22"/>
              </w:rPr>
            </w:pPr>
            <w:r w:rsidRPr="000C6289">
              <w:rPr>
                <w:rFonts w:ascii="Arial" w:hAnsi="Arial" w:cs="Arial"/>
                <w:color w:val="000000" w:themeColor="text1"/>
                <w:sz w:val="22"/>
                <w:szCs w:val="22"/>
              </w:rPr>
              <w:t>80</w:t>
            </w:r>
          </w:p>
        </w:tc>
        <w:tc>
          <w:tcPr>
            <w:tcW w:w="6520" w:type="dxa"/>
            <w:tcBorders>
              <w:top w:val="nil"/>
              <w:left w:val="nil"/>
              <w:bottom w:val="single" w:sz="4" w:space="0" w:color="auto"/>
              <w:right w:val="single" w:sz="4" w:space="0" w:color="auto"/>
            </w:tcBorders>
            <w:shd w:val="clear" w:color="auto" w:fill="auto"/>
            <w:noWrap/>
            <w:vAlign w:val="bottom"/>
            <w:hideMark/>
          </w:tcPr>
          <w:p w14:paraId="59984776" w14:textId="77777777" w:rsidR="00D62DEB" w:rsidRPr="000C6289" w:rsidRDefault="00D62DEB" w:rsidP="00540457">
            <w:pPr>
              <w:rPr>
                <w:rFonts w:ascii="Arial" w:hAnsi="Arial" w:cs="Arial"/>
                <w:color w:val="000000" w:themeColor="text1"/>
                <w:sz w:val="22"/>
                <w:szCs w:val="22"/>
              </w:rPr>
            </w:pPr>
            <w:r w:rsidRPr="000C6289">
              <w:rPr>
                <w:rFonts w:ascii="Arial" w:hAnsi="Arial" w:cs="Arial"/>
                <w:color w:val="000000" w:themeColor="text1"/>
                <w:sz w:val="22"/>
                <w:szCs w:val="22"/>
              </w:rPr>
              <w:t xml:space="preserve">EDUCACION Fondo de prestaciones </w:t>
            </w:r>
          </w:p>
        </w:tc>
      </w:tr>
      <w:tr w:rsidR="00D62DEB" w:rsidRPr="000C6289" w14:paraId="4E810FE3" w14:textId="77777777" w:rsidTr="00540457">
        <w:trPr>
          <w:trHeight w:val="315"/>
          <w:jc w:val="center"/>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3CD72800" w14:textId="77777777" w:rsidR="00D62DEB" w:rsidRPr="000C6289" w:rsidRDefault="00D62DEB" w:rsidP="00540457">
            <w:pPr>
              <w:jc w:val="center"/>
              <w:rPr>
                <w:rFonts w:ascii="Arial" w:hAnsi="Arial" w:cs="Arial"/>
                <w:color w:val="000000" w:themeColor="text1"/>
                <w:sz w:val="22"/>
                <w:szCs w:val="22"/>
              </w:rPr>
            </w:pPr>
            <w:r w:rsidRPr="000C6289">
              <w:rPr>
                <w:rFonts w:ascii="Arial" w:hAnsi="Arial" w:cs="Arial"/>
                <w:color w:val="000000" w:themeColor="text1"/>
                <w:sz w:val="22"/>
                <w:szCs w:val="22"/>
              </w:rPr>
              <w:t>81</w:t>
            </w:r>
          </w:p>
        </w:tc>
        <w:tc>
          <w:tcPr>
            <w:tcW w:w="6520" w:type="dxa"/>
            <w:tcBorders>
              <w:top w:val="nil"/>
              <w:left w:val="nil"/>
              <w:bottom w:val="single" w:sz="4" w:space="0" w:color="auto"/>
              <w:right w:val="single" w:sz="4" w:space="0" w:color="auto"/>
            </w:tcBorders>
            <w:shd w:val="clear" w:color="auto" w:fill="auto"/>
            <w:noWrap/>
            <w:vAlign w:val="bottom"/>
            <w:hideMark/>
          </w:tcPr>
          <w:p w14:paraId="25266F1A" w14:textId="44CA6ECC" w:rsidR="00D62DEB" w:rsidRPr="000C6289" w:rsidRDefault="00D62DEB" w:rsidP="00540457">
            <w:pPr>
              <w:rPr>
                <w:rFonts w:ascii="Arial" w:hAnsi="Arial" w:cs="Arial"/>
                <w:color w:val="000000" w:themeColor="text1"/>
                <w:sz w:val="22"/>
                <w:szCs w:val="22"/>
              </w:rPr>
            </w:pPr>
            <w:r w:rsidRPr="000C6289">
              <w:rPr>
                <w:rFonts w:ascii="Arial" w:hAnsi="Arial" w:cs="Arial"/>
                <w:color w:val="000000" w:themeColor="text1"/>
                <w:sz w:val="22"/>
                <w:szCs w:val="22"/>
              </w:rPr>
              <w:t xml:space="preserve">EDUP diario del </w:t>
            </w:r>
            <w:del w:id="2" w:author="Paula Andrea Zapata Villa" w:date="2018-10-16T07:43:00Z">
              <w:r w:rsidRPr="000C6289" w:rsidDel="00AA20AC">
                <w:rPr>
                  <w:rFonts w:ascii="Arial" w:hAnsi="Arial" w:cs="Arial"/>
                  <w:color w:val="000000" w:themeColor="text1"/>
                  <w:sz w:val="22"/>
                  <w:szCs w:val="22"/>
                </w:rPr>
                <w:delText>otun</w:delText>
              </w:r>
            </w:del>
            <w:ins w:id="3" w:author="Paula Andrea Zapata Villa" w:date="2018-10-16T07:43:00Z">
              <w:r w:rsidR="00AA20AC" w:rsidRPr="000C6289">
                <w:rPr>
                  <w:rFonts w:ascii="Arial" w:hAnsi="Arial" w:cs="Arial"/>
                  <w:color w:val="000000" w:themeColor="text1"/>
                  <w:sz w:val="22"/>
                  <w:szCs w:val="22"/>
                </w:rPr>
                <w:t>Otún</w:t>
              </w:r>
            </w:ins>
          </w:p>
        </w:tc>
      </w:tr>
      <w:tr w:rsidR="00D62DEB" w:rsidRPr="000C6289" w14:paraId="499C988A" w14:textId="77777777" w:rsidTr="00540457">
        <w:trPr>
          <w:trHeight w:val="315"/>
          <w:jc w:val="center"/>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484B5054" w14:textId="77777777" w:rsidR="00D62DEB" w:rsidRPr="000C6289" w:rsidRDefault="00D62DEB" w:rsidP="00540457">
            <w:pPr>
              <w:jc w:val="center"/>
              <w:rPr>
                <w:rFonts w:ascii="Arial" w:hAnsi="Arial" w:cs="Arial"/>
                <w:color w:val="000000" w:themeColor="text1"/>
                <w:sz w:val="22"/>
                <w:szCs w:val="22"/>
              </w:rPr>
            </w:pPr>
            <w:r w:rsidRPr="000C6289">
              <w:rPr>
                <w:rFonts w:ascii="Arial" w:hAnsi="Arial" w:cs="Arial"/>
                <w:color w:val="000000" w:themeColor="text1"/>
                <w:sz w:val="22"/>
                <w:szCs w:val="22"/>
              </w:rPr>
              <w:t>82</w:t>
            </w:r>
          </w:p>
        </w:tc>
        <w:tc>
          <w:tcPr>
            <w:tcW w:w="6520" w:type="dxa"/>
            <w:tcBorders>
              <w:top w:val="nil"/>
              <w:left w:val="nil"/>
              <w:bottom w:val="single" w:sz="4" w:space="0" w:color="auto"/>
              <w:right w:val="single" w:sz="4" w:space="0" w:color="auto"/>
            </w:tcBorders>
            <w:shd w:val="clear" w:color="auto" w:fill="auto"/>
            <w:noWrap/>
            <w:vAlign w:val="bottom"/>
            <w:hideMark/>
          </w:tcPr>
          <w:p w14:paraId="0C5590B1" w14:textId="77777777" w:rsidR="00D62DEB" w:rsidRPr="000C6289" w:rsidRDefault="00D62DEB" w:rsidP="00540457">
            <w:pPr>
              <w:rPr>
                <w:rFonts w:ascii="Arial" w:hAnsi="Arial" w:cs="Arial"/>
                <w:color w:val="000000" w:themeColor="text1"/>
                <w:sz w:val="22"/>
                <w:szCs w:val="22"/>
              </w:rPr>
            </w:pPr>
            <w:r w:rsidRPr="000C6289">
              <w:rPr>
                <w:rFonts w:ascii="Arial" w:hAnsi="Arial" w:cs="Arial"/>
                <w:color w:val="000000" w:themeColor="text1"/>
                <w:sz w:val="22"/>
                <w:szCs w:val="22"/>
              </w:rPr>
              <w:t>ZONA PERMITIDO PARQUEO</w:t>
            </w:r>
          </w:p>
        </w:tc>
      </w:tr>
      <w:tr w:rsidR="00D62DEB" w:rsidRPr="000C6289" w14:paraId="7E9E1C6E" w14:textId="77777777" w:rsidTr="00540457">
        <w:trPr>
          <w:trHeight w:val="315"/>
          <w:jc w:val="center"/>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1794AF7E" w14:textId="77777777" w:rsidR="00D62DEB" w:rsidRPr="000C6289" w:rsidRDefault="00D62DEB" w:rsidP="00540457">
            <w:pPr>
              <w:jc w:val="center"/>
              <w:rPr>
                <w:rFonts w:ascii="Arial" w:hAnsi="Arial" w:cs="Arial"/>
                <w:color w:val="000000" w:themeColor="text1"/>
                <w:sz w:val="22"/>
                <w:szCs w:val="22"/>
              </w:rPr>
            </w:pPr>
            <w:r w:rsidRPr="000C6289">
              <w:rPr>
                <w:rFonts w:ascii="Arial" w:hAnsi="Arial" w:cs="Arial"/>
                <w:color w:val="000000" w:themeColor="text1"/>
                <w:sz w:val="22"/>
                <w:szCs w:val="22"/>
              </w:rPr>
              <w:t>83</w:t>
            </w:r>
          </w:p>
        </w:tc>
        <w:tc>
          <w:tcPr>
            <w:tcW w:w="6520" w:type="dxa"/>
            <w:tcBorders>
              <w:top w:val="nil"/>
              <w:left w:val="nil"/>
              <w:bottom w:val="single" w:sz="4" w:space="0" w:color="auto"/>
              <w:right w:val="single" w:sz="4" w:space="0" w:color="auto"/>
            </w:tcBorders>
            <w:shd w:val="clear" w:color="auto" w:fill="auto"/>
            <w:noWrap/>
            <w:vAlign w:val="bottom"/>
            <w:hideMark/>
          </w:tcPr>
          <w:p w14:paraId="3E1D2195" w14:textId="77777777" w:rsidR="00D62DEB" w:rsidRPr="000C6289" w:rsidRDefault="00D62DEB" w:rsidP="00540457">
            <w:pPr>
              <w:rPr>
                <w:rFonts w:ascii="Arial" w:hAnsi="Arial" w:cs="Arial"/>
                <w:color w:val="000000" w:themeColor="text1"/>
                <w:sz w:val="22"/>
                <w:szCs w:val="22"/>
              </w:rPr>
            </w:pPr>
            <w:r w:rsidRPr="000C6289">
              <w:rPr>
                <w:rFonts w:ascii="Arial" w:hAnsi="Arial" w:cs="Arial"/>
                <w:color w:val="000000" w:themeColor="text1"/>
                <w:sz w:val="22"/>
                <w:szCs w:val="22"/>
              </w:rPr>
              <w:t>HACIENDA CONTRATOS</w:t>
            </w:r>
          </w:p>
        </w:tc>
      </w:tr>
      <w:tr w:rsidR="00D62DEB" w:rsidRPr="000C6289" w14:paraId="6B690B1B" w14:textId="77777777" w:rsidTr="00540457">
        <w:trPr>
          <w:trHeight w:val="315"/>
          <w:jc w:val="center"/>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12B596DC" w14:textId="77777777" w:rsidR="00D62DEB" w:rsidRPr="000C6289" w:rsidRDefault="00D62DEB" w:rsidP="00540457">
            <w:pPr>
              <w:jc w:val="center"/>
              <w:rPr>
                <w:rFonts w:ascii="Arial" w:hAnsi="Arial" w:cs="Arial"/>
                <w:color w:val="000000" w:themeColor="text1"/>
                <w:sz w:val="22"/>
                <w:szCs w:val="22"/>
              </w:rPr>
            </w:pPr>
            <w:r w:rsidRPr="000C6289">
              <w:rPr>
                <w:rFonts w:ascii="Arial" w:hAnsi="Arial" w:cs="Arial"/>
                <w:color w:val="000000" w:themeColor="text1"/>
                <w:sz w:val="22"/>
                <w:szCs w:val="22"/>
              </w:rPr>
              <w:t>84</w:t>
            </w:r>
          </w:p>
        </w:tc>
        <w:tc>
          <w:tcPr>
            <w:tcW w:w="6520" w:type="dxa"/>
            <w:tcBorders>
              <w:top w:val="nil"/>
              <w:left w:val="nil"/>
              <w:bottom w:val="single" w:sz="4" w:space="0" w:color="auto"/>
              <w:right w:val="single" w:sz="4" w:space="0" w:color="auto"/>
            </w:tcBorders>
            <w:shd w:val="clear" w:color="auto" w:fill="auto"/>
            <w:noWrap/>
            <w:vAlign w:val="bottom"/>
            <w:hideMark/>
          </w:tcPr>
          <w:p w14:paraId="5B6922CD" w14:textId="77777777" w:rsidR="00D62DEB" w:rsidRPr="000C6289" w:rsidRDefault="00D62DEB" w:rsidP="00540457">
            <w:pPr>
              <w:rPr>
                <w:rFonts w:ascii="Arial" w:hAnsi="Arial" w:cs="Arial"/>
                <w:color w:val="000000" w:themeColor="text1"/>
                <w:sz w:val="22"/>
                <w:szCs w:val="22"/>
              </w:rPr>
            </w:pPr>
            <w:r w:rsidRPr="000C6289">
              <w:rPr>
                <w:rFonts w:ascii="Arial" w:hAnsi="Arial" w:cs="Arial"/>
                <w:color w:val="000000" w:themeColor="text1"/>
                <w:sz w:val="22"/>
                <w:szCs w:val="22"/>
              </w:rPr>
              <w:t>Contraloría</w:t>
            </w:r>
          </w:p>
        </w:tc>
      </w:tr>
      <w:tr w:rsidR="00D62DEB" w:rsidRPr="000C6289" w14:paraId="394FFC5F" w14:textId="77777777" w:rsidTr="00540457">
        <w:trPr>
          <w:trHeight w:val="315"/>
          <w:jc w:val="center"/>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37DBF595" w14:textId="77777777" w:rsidR="00D62DEB" w:rsidRPr="000C6289" w:rsidRDefault="00D62DEB" w:rsidP="00540457">
            <w:pPr>
              <w:jc w:val="center"/>
              <w:rPr>
                <w:rFonts w:ascii="Arial" w:hAnsi="Arial" w:cs="Arial"/>
                <w:color w:val="000000" w:themeColor="text1"/>
                <w:sz w:val="22"/>
                <w:szCs w:val="22"/>
              </w:rPr>
            </w:pPr>
            <w:r w:rsidRPr="000C6289">
              <w:rPr>
                <w:rFonts w:ascii="Arial" w:hAnsi="Arial" w:cs="Arial"/>
                <w:color w:val="000000" w:themeColor="text1"/>
                <w:sz w:val="22"/>
                <w:szCs w:val="22"/>
              </w:rPr>
              <w:t>85</w:t>
            </w:r>
          </w:p>
        </w:tc>
        <w:tc>
          <w:tcPr>
            <w:tcW w:w="6520" w:type="dxa"/>
            <w:tcBorders>
              <w:top w:val="nil"/>
              <w:left w:val="nil"/>
              <w:bottom w:val="single" w:sz="4" w:space="0" w:color="auto"/>
              <w:right w:val="single" w:sz="4" w:space="0" w:color="auto"/>
            </w:tcBorders>
            <w:shd w:val="clear" w:color="auto" w:fill="auto"/>
            <w:noWrap/>
            <w:vAlign w:val="bottom"/>
            <w:hideMark/>
          </w:tcPr>
          <w:p w14:paraId="0C6928D4" w14:textId="77777777" w:rsidR="00D62DEB" w:rsidRPr="000C6289" w:rsidRDefault="00D62DEB" w:rsidP="00540457">
            <w:pPr>
              <w:rPr>
                <w:rFonts w:ascii="Arial" w:hAnsi="Arial" w:cs="Arial"/>
                <w:color w:val="000000" w:themeColor="text1"/>
                <w:sz w:val="22"/>
                <w:szCs w:val="22"/>
              </w:rPr>
            </w:pPr>
            <w:r w:rsidRPr="000C6289">
              <w:rPr>
                <w:rFonts w:ascii="Arial" w:hAnsi="Arial" w:cs="Arial"/>
                <w:color w:val="000000" w:themeColor="text1"/>
                <w:sz w:val="22"/>
                <w:szCs w:val="22"/>
              </w:rPr>
              <w:t>Morelia Corregiduría</w:t>
            </w:r>
          </w:p>
        </w:tc>
      </w:tr>
      <w:tr w:rsidR="00D62DEB" w:rsidRPr="000C6289" w14:paraId="0F9472EA" w14:textId="77777777" w:rsidTr="00540457">
        <w:trPr>
          <w:trHeight w:val="315"/>
          <w:jc w:val="center"/>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4C919A8F" w14:textId="77777777" w:rsidR="00D62DEB" w:rsidRPr="000C6289" w:rsidRDefault="00D62DEB" w:rsidP="00540457">
            <w:pPr>
              <w:jc w:val="center"/>
              <w:rPr>
                <w:rFonts w:ascii="Arial" w:hAnsi="Arial" w:cs="Arial"/>
                <w:color w:val="000000" w:themeColor="text1"/>
                <w:sz w:val="22"/>
                <w:szCs w:val="22"/>
              </w:rPr>
            </w:pPr>
            <w:r w:rsidRPr="000C6289">
              <w:rPr>
                <w:rFonts w:ascii="Arial" w:hAnsi="Arial" w:cs="Arial"/>
                <w:color w:val="000000" w:themeColor="text1"/>
                <w:sz w:val="22"/>
                <w:szCs w:val="22"/>
              </w:rPr>
              <w:t>86</w:t>
            </w:r>
          </w:p>
        </w:tc>
        <w:tc>
          <w:tcPr>
            <w:tcW w:w="6520" w:type="dxa"/>
            <w:tcBorders>
              <w:top w:val="nil"/>
              <w:left w:val="nil"/>
              <w:bottom w:val="single" w:sz="4" w:space="0" w:color="auto"/>
              <w:right w:val="single" w:sz="4" w:space="0" w:color="auto"/>
            </w:tcBorders>
            <w:shd w:val="clear" w:color="auto" w:fill="auto"/>
            <w:noWrap/>
            <w:vAlign w:val="bottom"/>
            <w:hideMark/>
          </w:tcPr>
          <w:p w14:paraId="08E335D2" w14:textId="77777777" w:rsidR="00D62DEB" w:rsidRPr="000C6289" w:rsidRDefault="00D62DEB" w:rsidP="00540457">
            <w:pPr>
              <w:rPr>
                <w:rFonts w:ascii="Arial" w:hAnsi="Arial" w:cs="Arial"/>
                <w:color w:val="000000" w:themeColor="text1"/>
                <w:sz w:val="22"/>
                <w:szCs w:val="22"/>
              </w:rPr>
            </w:pPr>
            <w:r w:rsidRPr="000C6289">
              <w:rPr>
                <w:rFonts w:ascii="Arial" w:hAnsi="Arial" w:cs="Arial"/>
                <w:color w:val="000000" w:themeColor="text1"/>
                <w:sz w:val="22"/>
                <w:szCs w:val="22"/>
              </w:rPr>
              <w:t>Cuba 2500 inspección 6</w:t>
            </w:r>
          </w:p>
        </w:tc>
      </w:tr>
      <w:tr w:rsidR="00D62DEB" w:rsidRPr="000C6289" w14:paraId="7D0A2C0D" w14:textId="77777777" w:rsidTr="00540457">
        <w:trPr>
          <w:trHeight w:val="315"/>
          <w:jc w:val="center"/>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4D092245" w14:textId="77777777" w:rsidR="00D62DEB" w:rsidRPr="000C6289" w:rsidRDefault="00D62DEB" w:rsidP="00540457">
            <w:pPr>
              <w:jc w:val="center"/>
              <w:rPr>
                <w:rFonts w:ascii="Arial" w:hAnsi="Arial" w:cs="Arial"/>
                <w:color w:val="000000" w:themeColor="text1"/>
                <w:sz w:val="22"/>
                <w:szCs w:val="22"/>
              </w:rPr>
            </w:pPr>
            <w:r w:rsidRPr="000C6289">
              <w:rPr>
                <w:rFonts w:ascii="Arial" w:hAnsi="Arial" w:cs="Arial"/>
                <w:color w:val="000000" w:themeColor="text1"/>
                <w:sz w:val="22"/>
                <w:szCs w:val="22"/>
              </w:rPr>
              <w:t>87</w:t>
            </w:r>
          </w:p>
        </w:tc>
        <w:tc>
          <w:tcPr>
            <w:tcW w:w="6520" w:type="dxa"/>
            <w:tcBorders>
              <w:top w:val="nil"/>
              <w:left w:val="nil"/>
              <w:bottom w:val="single" w:sz="4" w:space="0" w:color="auto"/>
              <w:right w:val="single" w:sz="4" w:space="0" w:color="auto"/>
            </w:tcBorders>
            <w:shd w:val="clear" w:color="auto" w:fill="auto"/>
            <w:noWrap/>
            <w:vAlign w:val="bottom"/>
            <w:hideMark/>
          </w:tcPr>
          <w:p w14:paraId="727491CC" w14:textId="77777777" w:rsidR="00D62DEB" w:rsidRPr="000C6289" w:rsidRDefault="00D62DEB" w:rsidP="00540457">
            <w:pPr>
              <w:rPr>
                <w:rFonts w:ascii="Arial" w:hAnsi="Arial" w:cs="Arial"/>
                <w:color w:val="000000" w:themeColor="text1"/>
                <w:sz w:val="22"/>
                <w:szCs w:val="22"/>
              </w:rPr>
            </w:pPr>
            <w:r w:rsidRPr="000C6289">
              <w:rPr>
                <w:rFonts w:ascii="Arial" w:hAnsi="Arial" w:cs="Arial"/>
                <w:color w:val="000000" w:themeColor="text1"/>
                <w:sz w:val="22"/>
                <w:szCs w:val="22"/>
              </w:rPr>
              <w:t>Casa de justicia Cuba Piso 4</w:t>
            </w:r>
          </w:p>
        </w:tc>
      </w:tr>
      <w:tr w:rsidR="00D62DEB" w:rsidRPr="000C6289" w14:paraId="44BA27B4" w14:textId="77777777" w:rsidTr="00540457">
        <w:trPr>
          <w:trHeight w:val="315"/>
          <w:jc w:val="center"/>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0A48F320" w14:textId="77777777" w:rsidR="00D62DEB" w:rsidRPr="000C6289" w:rsidRDefault="00D62DEB" w:rsidP="00540457">
            <w:pPr>
              <w:jc w:val="center"/>
              <w:rPr>
                <w:rFonts w:ascii="Arial" w:hAnsi="Arial" w:cs="Arial"/>
                <w:color w:val="000000" w:themeColor="text1"/>
                <w:sz w:val="22"/>
                <w:szCs w:val="22"/>
              </w:rPr>
            </w:pPr>
            <w:r w:rsidRPr="000C6289">
              <w:rPr>
                <w:rFonts w:ascii="Arial" w:hAnsi="Arial" w:cs="Arial"/>
                <w:color w:val="000000" w:themeColor="text1"/>
                <w:sz w:val="22"/>
                <w:szCs w:val="22"/>
              </w:rPr>
              <w:t>88</w:t>
            </w:r>
          </w:p>
        </w:tc>
        <w:tc>
          <w:tcPr>
            <w:tcW w:w="6520" w:type="dxa"/>
            <w:tcBorders>
              <w:top w:val="nil"/>
              <w:left w:val="nil"/>
              <w:bottom w:val="single" w:sz="4" w:space="0" w:color="auto"/>
              <w:right w:val="single" w:sz="4" w:space="0" w:color="auto"/>
            </w:tcBorders>
            <w:shd w:val="clear" w:color="auto" w:fill="auto"/>
            <w:noWrap/>
            <w:vAlign w:val="bottom"/>
            <w:hideMark/>
          </w:tcPr>
          <w:p w14:paraId="2BA3C49B" w14:textId="77777777" w:rsidR="00D62DEB" w:rsidRPr="000C6289" w:rsidRDefault="00D62DEB" w:rsidP="00540457">
            <w:pPr>
              <w:rPr>
                <w:rFonts w:ascii="Arial" w:hAnsi="Arial" w:cs="Arial"/>
                <w:color w:val="000000" w:themeColor="text1"/>
                <w:sz w:val="22"/>
                <w:szCs w:val="22"/>
              </w:rPr>
            </w:pPr>
            <w:r w:rsidRPr="000C6289">
              <w:rPr>
                <w:rFonts w:ascii="Arial" w:hAnsi="Arial" w:cs="Arial"/>
                <w:color w:val="000000" w:themeColor="text1"/>
                <w:sz w:val="22"/>
                <w:szCs w:val="22"/>
              </w:rPr>
              <w:t>Arabia Corregiduría</w:t>
            </w:r>
          </w:p>
        </w:tc>
      </w:tr>
      <w:tr w:rsidR="00D62DEB" w:rsidRPr="000C6289" w14:paraId="616CAC8B" w14:textId="77777777" w:rsidTr="00540457">
        <w:trPr>
          <w:trHeight w:val="315"/>
          <w:jc w:val="center"/>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3492037A" w14:textId="77777777" w:rsidR="00D62DEB" w:rsidRPr="000C6289" w:rsidRDefault="00D62DEB" w:rsidP="00540457">
            <w:pPr>
              <w:jc w:val="center"/>
              <w:rPr>
                <w:rFonts w:ascii="Arial" w:hAnsi="Arial" w:cs="Arial"/>
                <w:color w:val="000000" w:themeColor="text1"/>
                <w:sz w:val="22"/>
                <w:szCs w:val="22"/>
              </w:rPr>
            </w:pPr>
            <w:r w:rsidRPr="000C6289">
              <w:rPr>
                <w:rFonts w:ascii="Arial" w:hAnsi="Arial" w:cs="Arial"/>
                <w:color w:val="000000" w:themeColor="text1"/>
                <w:sz w:val="22"/>
                <w:szCs w:val="22"/>
              </w:rPr>
              <w:t>89</w:t>
            </w:r>
          </w:p>
        </w:tc>
        <w:tc>
          <w:tcPr>
            <w:tcW w:w="6520" w:type="dxa"/>
            <w:tcBorders>
              <w:top w:val="nil"/>
              <w:left w:val="nil"/>
              <w:bottom w:val="single" w:sz="4" w:space="0" w:color="auto"/>
              <w:right w:val="single" w:sz="4" w:space="0" w:color="auto"/>
            </w:tcBorders>
            <w:shd w:val="clear" w:color="auto" w:fill="auto"/>
            <w:noWrap/>
            <w:vAlign w:val="bottom"/>
            <w:hideMark/>
          </w:tcPr>
          <w:p w14:paraId="609C260D" w14:textId="77777777" w:rsidR="00D62DEB" w:rsidRPr="000C6289" w:rsidRDefault="00D62DEB" w:rsidP="00540457">
            <w:pPr>
              <w:rPr>
                <w:rFonts w:ascii="Arial" w:hAnsi="Arial" w:cs="Arial"/>
                <w:color w:val="000000" w:themeColor="text1"/>
                <w:sz w:val="22"/>
                <w:szCs w:val="22"/>
              </w:rPr>
            </w:pPr>
            <w:r w:rsidRPr="000C6289">
              <w:rPr>
                <w:rFonts w:ascii="Arial" w:hAnsi="Arial" w:cs="Arial"/>
                <w:color w:val="000000" w:themeColor="text1"/>
                <w:sz w:val="22"/>
                <w:szCs w:val="22"/>
              </w:rPr>
              <w:t>UPPV Coordinación</w:t>
            </w:r>
          </w:p>
        </w:tc>
      </w:tr>
      <w:tr w:rsidR="00D62DEB" w:rsidRPr="000C6289" w14:paraId="5247F113" w14:textId="77777777" w:rsidTr="00540457">
        <w:trPr>
          <w:trHeight w:val="315"/>
          <w:jc w:val="center"/>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212438F3" w14:textId="77777777" w:rsidR="00D62DEB" w:rsidRPr="000C6289" w:rsidRDefault="00D62DEB" w:rsidP="00540457">
            <w:pPr>
              <w:jc w:val="center"/>
              <w:rPr>
                <w:rFonts w:ascii="Arial" w:hAnsi="Arial" w:cs="Arial"/>
                <w:color w:val="000000" w:themeColor="text1"/>
                <w:sz w:val="22"/>
                <w:szCs w:val="22"/>
              </w:rPr>
            </w:pPr>
            <w:r w:rsidRPr="000C6289">
              <w:rPr>
                <w:rFonts w:ascii="Arial" w:hAnsi="Arial" w:cs="Arial"/>
                <w:color w:val="000000" w:themeColor="text1"/>
                <w:sz w:val="22"/>
                <w:szCs w:val="22"/>
              </w:rPr>
              <w:t>90</w:t>
            </w:r>
          </w:p>
        </w:tc>
        <w:tc>
          <w:tcPr>
            <w:tcW w:w="6520" w:type="dxa"/>
            <w:tcBorders>
              <w:top w:val="nil"/>
              <w:left w:val="nil"/>
              <w:bottom w:val="single" w:sz="4" w:space="0" w:color="auto"/>
              <w:right w:val="single" w:sz="4" w:space="0" w:color="auto"/>
            </w:tcBorders>
            <w:shd w:val="clear" w:color="auto" w:fill="auto"/>
            <w:noWrap/>
            <w:vAlign w:val="bottom"/>
            <w:hideMark/>
          </w:tcPr>
          <w:p w14:paraId="05A97DB3" w14:textId="77777777" w:rsidR="00D62DEB" w:rsidRPr="000C6289" w:rsidRDefault="00D62DEB" w:rsidP="00540457">
            <w:pPr>
              <w:rPr>
                <w:rFonts w:ascii="Arial" w:hAnsi="Arial" w:cs="Arial"/>
                <w:color w:val="000000" w:themeColor="text1"/>
                <w:sz w:val="22"/>
                <w:szCs w:val="22"/>
              </w:rPr>
            </w:pPr>
            <w:r w:rsidRPr="000C6289">
              <w:rPr>
                <w:rFonts w:ascii="Arial" w:hAnsi="Arial" w:cs="Arial"/>
                <w:color w:val="000000" w:themeColor="text1"/>
                <w:sz w:val="22"/>
                <w:szCs w:val="22"/>
              </w:rPr>
              <w:t>Puerto Caldas</w:t>
            </w:r>
          </w:p>
        </w:tc>
      </w:tr>
      <w:tr w:rsidR="00D62DEB" w:rsidRPr="000C6289" w14:paraId="5D474560" w14:textId="77777777" w:rsidTr="00540457">
        <w:trPr>
          <w:trHeight w:val="315"/>
          <w:jc w:val="center"/>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2CF856D2" w14:textId="77777777" w:rsidR="00D62DEB" w:rsidRPr="000C6289" w:rsidRDefault="00D62DEB" w:rsidP="00540457">
            <w:pPr>
              <w:jc w:val="center"/>
              <w:rPr>
                <w:rFonts w:ascii="Arial" w:hAnsi="Arial" w:cs="Arial"/>
                <w:color w:val="000000" w:themeColor="text1"/>
                <w:sz w:val="22"/>
                <w:szCs w:val="22"/>
              </w:rPr>
            </w:pPr>
            <w:r w:rsidRPr="000C6289">
              <w:rPr>
                <w:rFonts w:ascii="Arial" w:hAnsi="Arial" w:cs="Arial"/>
                <w:color w:val="000000" w:themeColor="text1"/>
                <w:sz w:val="22"/>
                <w:szCs w:val="22"/>
              </w:rPr>
              <w:t>91</w:t>
            </w:r>
          </w:p>
        </w:tc>
        <w:tc>
          <w:tcPr>
            <w:tcW w:w="6520" w:type="dxa"/>
            <w:tcBorders>
              <w:top w:val="nil"/>
              <w:left w:val="nil"/>
              <w:bottom w:val="single" w:sz="4" w:space="0" w:color="auto"/>
              <w:right w:val="single" w:sz="4" w:space="0" w:color="auto"/>
            </w:tcBorders>
            <w:shd w:val="clear" w:color="auto" w:fill="auto"/>
            <w:noWrap/>
            <w:vAlign w:val="bottom"/>
            <w:hideMark/>
          </w:tcPr>
          <w:p w14:paraId="4E2785DD" w14:textId="77777777" w:rsidR="00D62DEB" w:rsidRPr="000C6289" w:rsidRDefault="00D62DEB" w:rsidP="00540457">
            <w:pPr>
              <w:rPr>
                <w:rFonts w:ascii="Arial" w:hAnsi="Arial" w:cs="Arial"/>
                <w:color w:val="000000" w:themeColor="text1"/>
                <w:sz w:val="22"/>
                <w:szCs w:val="22"/>
              </w:rPr>
            </w:pPr>
            <w:r w:rsidRPr="000C6289">
              <w:rPr>
                <w:rFonts w:ascii="Arial" w:hAnsi="Arial" w:cs="Arial"/>
                <w:color w:val="000000" w:themeColor="text1"/>
                <w:sz w:val="22"/>
                <w:szCs w:val="22"/>
              </w:rPr>
              <w:t>Villa Santa Ana Inspección 2</w:t>
            </w:r>
          </w:p>
        </w:tc>
      </w:tr>
      <w:tr w:rsidR="00D62DEB" w:rsidRPr="000C6289" w14:paraId="7A2AFF15" w14:textId="77777777" w:rsidTr="00540457">
        <w:trPr>
          <w:trHeight w:val="315"/>
          <w:jc w:val="center"/>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123D68C4" w14:textId="77777777" w:rsidR="00D62DEB" w:rsidRPr="000C6289" w:rsidRDefault="00D62DEB" w:rsidP="00540457">
            <w:pPr>
              <w:jc w:val="center"/>
              <w:rPr>
                <w:rFonts w:ascii="Arial" w:hAnsi="Arial" w:cs="Arial"/>
                <w:color w:val="000000" w:themeColor="text1"/>
                <w:sz w:val="22"/>
                <w:szCs w:val="22"/>
              </w:rPr>
            </w:pPr>
            <w:r w:rsidRPr="000C6289">
              <w:rPr>
                <w:rFonts w:ascii="Arial" w:hAnsi="Arial" w:cs="Arial"/>
                <w:color w:val="000000" w:themeColor="text1"/>
                <w:sz w:val="22"/>
                <w:szCs w:val="22"/>
              </w:rPr>
              <w:t>92</w:t>
            </w:r>
          </w:p>
        </w:tc>
        <w:tc>
          <w:tcPr>
            <w:tcW w:w="6520" w:type="dxa"/>
            <w:tcBorders>
              <w:top w:val="nil"/>
              <w:left w:val="nil"/>
              <w:bottom w:val="single" w:sz="4" w:space="0" w:color="auto"/>
              <w:right w:val="single" w:sz="4" w:space="0" w:color="auto"/>
            </w:tcBorders>
            <w:shd w:val="clear" w:color="auto" w:fill="auto"/>
            <w:noWrap/>
            <w:vAlign w:val="bottom"/>
            <w:hideMark/>
          </w:tcPr>
          <w:p w14:paraId="58E8E877" w14:textId="77777777" w:rsidR="00D62DEB" w:rsidRPr="000C6289" w:rsidRDefault="00D62DEB" w:rsidP="00540457">
            <w:pPr>
              <w:rPr>
                <w:rFonts w:ascii="Arial" w:hAnsi="Arial" w:cs="Arial"/>
                <w:color w:val="000000" w:themeColor="text1"/>
                <w:sz w:val="22"/>
                <w:szCs w:val="22"/>
              </w:rPr>
            </w:pPr>
            <w:r w:rsidRPr="000C6289">
              <w:rPr>
                <w:rFonts w:ascii="Arial" w:hAnsi="Arial" w:cs="Arial"/>
                <w:color w:val="000000" w:themeColor="text1"/>
                <w:sz w:val="22"/>
                <w:szCs w:val="22"/>
              </w:rPr>
              <w:t>Galán comisaria de familia</w:t>
            </w:r>
          </w:p>
        </w:tc>
      </w:tr>
      <w:tr w:rsidR="00D62DEB" w:rsidRPr="000C6289" w14:paraId="26C88485" w14:textId="77777777" w:rsidTr="00540457">
        <w:trPr>
          <w:trHeight w:val="315"/>
          <w:jc w:val="center"/>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5E88D15F" w14:textId="77777777" w:rsidR="00D62DEB" w:rsidRPr="000C6289" w:rsidRDefault="00D62DEB" w:rsidP="00540457">
            <w:pPr>
              <w:jc w:val="center"/>
              <w:rPr>
                <w:rFonts w:ascii="Arial" w:hAnsi="Arial" w:cs="Arial"/>
                <w:color w:val="000000" w:themeColor="text1"/>
                <w:sz w:val="22"/>
                <w:szCs w:val="22"/>
              </w:rPr>
            </w:pPr>
            <w:r w:rsidRPr="000C6289">
              <w:rPr>
                <w:rFonts w:ascii="Arial" w:hAnsi="Arial" w:cs="Arial"/>
                <w:color w:val="000000" w:themeColor="text1"/>
                <w:sz w:val="22"/>
                <w:szCs w:val="22"/>
              </w:rPr>
              <w:t>93</w:t>
            </w:r>
          </w:p>
        </w:tc>
        <w:tc>
          <w:tcPr>
            <w:tcW w:w="6520" w:type="dxa"/>
            <w:tcBorders>
              <w:top w:val="nil"/>
              <w:left w:val="nil"/>
              <w:bottom w:val="single" w:sz="4" w:space="0" w:color="auto"/>
              <w:right w:val="single" w:sz="4" w:space="0" w:color="auto"/>
            </w:tcBorders>
            <w:shd w:val="clear" w:color="auto" w:fill="auto"/>
            <w:noWrap/>
            <w:vAlign w:val="bottom"/>
            <w:hideMark/>
          </w:tcPr>
          <w:p w14:paraId="41D51662" w14:textId="77777777" w:rsidR="00D62DEB" w:rsidRPr="000C6289" w:rsidRDefault="00D62DEB" w:rsidP="00540457">
            <w:pPr>
              <w:rPr>
                <w:rFonts w:ascii="Arial" w:hAnsi="Arial" w:cs="Arial"/>
                <w:color w:val="000000" w:themeColor="text1"/>
                <w:sz w:val="22"/>
                <w:szCs w:val="22"/>
              </w:rPr>
            </w:pPr>
            <w:r w:rsidRPr="000C6289">
              <w:rPr>
                <w:rFonts w:ascii="Arial" w:hAnsi="Arial" w:cs="Arial"/>
                <w:color w:val="000000" w:themeColor="text1"/>
                <w:sz w:val="22"/>
                <w:szCs w:val="22"/>
              </w:rPr>
              <w:t xml:space="preserve">Villa Santa Ana comisaria de familia </w:t>
            </w:r>
          </w:p>
        </w:tc>
      </w:tr>
      <w:tr w:rsidR="00D62DEB" w:rsidRPr="000C6289" w14:paraId="2F6AF10D" w14:textId="77777777" w:rsidTr="00540457">
        <w:trPr>
          <w:trHeight w:val="315"/>
          <w:jc w:val="center"/>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7590B0C3" w14:textId="77777777" w:rsidR="00D62DEB" w:rsidRPr="000C6289" w:rsidRDefault="00D62DEB" w:rsidP="00540457">
            <w:pPr>
              <w:jc w:val="center"/>
              <w:rPr>
                <w:rFonts w:ascii="Arial" w:hAnsi="Arial" w:cs="Arial"/>
                <w:color w:val="000000" w:themeColor="text1"/>
                <w:sz w:val="22"/>
                <w:szCs w:val="22"/>
              </w:rPr>
            </w:pPr>
            <w:r w:rsidRPr="000C6289">
              <w:rPr>
                <w:rFonts w:ascii="Arial" w:hAnsi="Arial" w:cs="Arial"/>
                <w:color w:val="000000" w:themeColor="text1"/>
                <w:sz w:val="22"/>
                <w:szCs w:val="22"/>
              </w:rPr>
              <w:t>94</w:t>
            </w:r>
          </w:p>
        </w:tc>
        <w:tc>
          <w:tcPr>
            <w:tcW w:w="6520" w:type="dxa"/>
            <w:tcBorders>
              <w:top w:val="nil"/>
              <w:left w:val="nil"/>
              <w:bottom w:val="single" w:sz="4" w:space="0" w:color="auto"/>
              <w:right w:val="single" w:sz="4" w:space="0" w:color="auto"/>
            </w:tcBorders>
            <w:shd w:val="clear" w:color="auto" w:fill="auto"/>
            <w:noWrap/>
            <w:vAlign w:val="bottom"/>
            <w:hideMark/>
          </w:tcPr>
          <w:p w14:paraId="4ADA2FDC" w14:textId="77777777" w:rsidR="00D62DEB" w:rsidRPr="000C6289" w:rsidRDefault="00D62DEB" w:rsidP="00540457">
            <w:pPr>
              <w:rPr>
                <w:rFonts w:ascii="Arial" w:hAnsi="Arial" w:cs="Arial"/>
                <w:color w:val="000000" w:themeColor="text1"/>
                <w:sz w:val="22"/>
                <w:szCs w:val="22"/>
              </w:rPr>
            </w:pPr>
            <w:r w:rsidRPr="000C6289">
              <w:rPr>
                <w:rFonts w:ascii="Arial" w:hAnsi="Arial" w:cs="Arial"/>
                <w:color w:val="000000" w:themeColor="text1"/>
                <w:sz w:val="22"/>
                <w:szCs w:val="22"/>
              </w:rPr>
              <w:t>La Palmilla Corregiduría</w:t>
            </w:r>
          </w:p>
        </w:tc>
      </w:tr>
      <w:tr w:rsidR="00D62DEB" w:rsidRPr="000C6289" w14:paraId="13986CAA" w14:textId="77777777" w:rsidTr="00540457">
        <w:trPr>
          <w:trHeight w:val="315"/>
          <w:jc w:val="center"/>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34AE494E" w14:textId="77777777" w:rsidR="00D62DEB" w:rsidRPr="000C6289" w:rsidRDefault="00D62DEB" w:rsidP="00540457">
            <w:pPr>
              <w:jc w:val="center"/>
              <w:rPr>
                <w:rFonts w:ascii="Arial" w:hAnsi="Arial" w:cs="Arial"/>
                <w:color w:val="000000" w:themeColor="text1"/>
                <w:sz w:val="22"/>
                <w:szCs w:val="22"/>
              </w:rPr>
            </w:pPr>
            <w:r w:rsidRPr="000C6289">
              <w:rPr>
                <w:rFonts w:ascii="Arial" w:hAnsi="Arial" w:cs="Arial"/>
                <w:color w:val="000000" w:themeColor="text1"/>
                <w:sz w:val="22"/>
                <w:szCs w:val="22"/>
              </w:rPr>
              <w:lastRenderedPageBreak/>
              <w:t>95</w:t>
            </w:r>
          </w:p>
        </w:tc>
        <w:tc>
          <w:tcPr>
            <w:tcW w:w="6520" w:type="dxa"/>
            <w:tcBorders>
              <w:top w:val="nil"/>
              <w:left w:val="nil"/>
              <w:bottom w:val="single" w:sz="4" w:space="0" w:color="auto"/>
              <w:right w:val="single" w:sz="4" w:space="0" w:color="auto"/>
            </w:tcBorders>
            <w:shd w:val="clear" w:color="auto" w:fill="auto"/>
            <w:noWrap/>
            <w:vAlign w:val="bottom"/>
            <w:hideMark/>
          </w:tcPr>
          <w:p w14:paraId="1D3EF70D" w14:textId="13585210" w:rsidR="00D62DEB" w:rsidRPr="000C6289" w:rsidRDefault="00D62DEB" w:rsidP="00540457">
            <w:pPr>
              <w:rPr>
                <w:rFonts w:ascii="Arial" w:hAnsi="Arial" w:cs="Arial"/>
                <w:color w:val="000000" w:themeColor="text1"/>
                <w:sz w:val="22"/>
                <w:szCs w:val="22"/>
              </w:rPr>
            </w:pPr>
            <w:proofErr w:type="spellStart"/>
            <w:r w:rsidRPr="000C6289">
              <w:rPr>
                <w:rFonts w:ascii="Arial" w:hAnsi="Arial" w:cs="Arial"/>
                <w:color w:val="000000" w:themeColor="text1"/>
                <w:sz w:val="22"/>
                <w:szCs w:val="22"/>
              </w:rPr>
              <w:t>Kenedy</w:t>
            </w:r>
            <w:proofErr w:type="spellEnd"/>
            <w:ins w:id="4" w:author="Paula Andrea Zapata Villa" w:date="2018-10-16T07:46:00Z">
              <w:r w:rsidR="00AA20AC">
                <w:rPr>
                  <w:rFonts w:ascii="Arial" w:hAnsi="Arial" w:cs="Arial"/>
                  <w:color w:val="000000" w:themeColor="text1"/>
                  <w:sz w:val="22"/>
                  <w:szCs w:val="22"/>
                </w:rPr>
                <w:t xml:space="preserve"> </w:t>
              </w:r>
            </w:ins>
            <w:del w:id="5" w:author="Paula Andrea Zapata Villa" w:date="2018-10-16T07:46:00Z">
              <w:r w:rsidRPr="000C6289" w:rsidDel="00AA20AC">
                <w:rPr>
                  <w:rFonts w:ascii="Arial" w:hAnsi="Arial" w:cs="Arial"/>
                  <w:color w:val="000000" w:themeColor="text1"/>
                  <w:sz w:val="22"/>
                  <w:szCs w:val="22"/>
                </w:rPr>
                <w:delText>Inspeccion</w:delText>
              </w:r>
            </w:del>
            <w:ins w:id="6" w:author="Paula Andrea Zapata Villa" w:date="2018-10-16T07:46:00Z">
              <w:r w:rsidR="00AA20AC" w:rsidRPr="000C6289">
                <w:rPr>
                  <w:rFonts w:ascii="Arial" w:hAnsi="Arial" w:cs="Arial"/>
                  <w:color w:val="000000" w:themeColor="text1"/>
                  <w:sz w:val="22"/>
                  <w:szCs w:val="22"/>
                </w:rPr>
                <w:t>Inspección</w:t>
              </w:r>
            </w:ins>
            <w:r w:rsidRPr="000C6289">
              <w:rPr>
                <w:rFonts w:ascii="Arial" w:hAnsi="Arial" w:cs="Arial"/>
                <w:color w:val="000000" w:themeColor="text1"/>
                <w:sz w:val="22"/>
                <w:szCs w:val="22"/>
              </w:rPr>
              <w:t xml:space="preserve"> 3</w:t>
            </w:r>
          </w:p>
        </w:tc>
      </w:tr>
      <w:tr w:rsidR="00D62DEB" w:rsidRPr="000C6289" w14:paraId="3DBBE89F" w14:textId="77777777" w:rsidTr="00540457">
        <w:trPr>
          <w:trHeight w:val="315"/>
          <w:jc w:val="center"/>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598D7F69" w14:textId="77777777" w:rsidR="00D62DEB" w:rsidRPr="000C6289" w:rsidRDefault="00D62DEB" w:rsidP="00540457">
            <w:pPr>
              <w:jc w:val="center"/>
              <w:rPr>
                <w:rFonts w:ascii="Arial" w:hAnsi="Arial" w:cs="Arial"/>
                <w:color w:val="000000" w:themeColor="text1"/>
                <w:sz w:val="22"/>
                <w:szCs w:val="22"/>
              </w:rPr>
            </w:pPr>
            <w:r w:rsidRPr="000C6289">
              <w:rPr>
                <w:rFonts w:ascii="Arial" w:hAnsi="Arial" w:cs="Arial"/>
                <w:color w:val="000000" w:themeColor="text1"/>
                <w:sz w:val="22"/>
                <w:szCs w:val="22"/>
              </w:rPr>
              <w:t>96</w:t>
            </w:r>
          </w:p>
        </w:tc>
        <w:tc>
          <w:tcPr>
            <w:tcW w:w="6520" w:type="dxa"/>
            <w:tcBorders>
              <w:top w:val="nil"/>
              <w:left w:val="nil"/>
              <w:bottom w:val="single" w:sz="4" w:space="0" w:color="auto"/>
              <w:right w:val="single" w:sz="4" w:space="0" w:color="auto"/>
            </w:tcBorders>
            <w:shd w:val="clear" w:color="auto" w:fill="auto"/>
            <w:noWrap/>
            <w:vAlign w:val="bottom"/>
            <w:hideMark/>
          </w:tcPr>
          <w:p w14:paraId="245DCE31" w14:textId="77777777" w:rsidR="00D62DEB" w:rsidRPr="000C6289" w:rsidRDefault="00D62DEB" w:rsidP="00540457">
            <w:pPr>
              <w:rPr>
                <w:rFonts w:ascii="Arial" w:hAnsi="Arial" w:cs="Arial"/>
                <w:color w:val="000000" w:themeColor="text1"/>
                <w:sz w:val="22"/>
                <w:szCs w:val="22"/>
              </w:rPr>
            </w:pPr>
            <w:r w:rsidRPr="000C6289">
              <w:rPr>
                <w:rFonts w:ascii="Arial" w:hAnsi="Arial" w:cs="Arial"/>
                <w:color w:val="000000" w:themeColor="text1"/>
                <w:sz w:val="22"/>
                <w:szCs w:val="22"/>
              </w:rPr>
              <w:t>UPPV Comisaria de familia</w:t>
            </w:r>
          </w:p>
        </w:tc>
      </w:tr>
      <w:tr w:rsidR="00D62DEB" w:rsidRPr="000C6289" w14:paraId="1793CDF0" w14:textId="77777777" w:rsidTr="00540457">
        <w:trPr>
          <w:trHeight w:val="315"/>
          <w:jc w:val="center"/>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6CD7E5CA" w14:textId="77777777" w:rsidR="00D62DEB" w:rsidRPr="000C6289" w:rsidRDefault="00D62DEB" w:rsidP="00540457">
            <w:pPr>
              <w:jc w:val="center"/>
              <w:rPr>
                <w:rFonts w:ascii="Arial" w:hAnsi="Arial" w:cs="Arial"/>
                <w:color w:val="000000" w:themeColor="text1"/>
                <w:sz w:val="22"/>
                <w:szCs w:val="22"/>
              </w:rPr>
            </w:pPr>
            <w:r w:rsidRPr="000C6289">
              <w:rPr>
                <w:rFonts w:ascii="Arial" w:hAnsi="Arial" w:cs="Arial"/>
                <w:color w:val="000000" w:themeColor="text1"/>
                <w:sz w:val="22"/>
                <w:szCs w:val="22"/>
              </w:rPr>
              <w:t>97</w:t>
            </w:r>
          </w:p>
        </w:tc>
        <w:tc>
          <w:tcPr>
            <w:tcW w:w="6520" w:type="dxa"/>
            <w:tcBorders>
              <w:top w:val="nil"/>
              <w:left w:val="nil"/>
              <w:bottom w:val="single" w:sz="4" w:space="0" w:color="auto"/>
              <w:right w:val="single" w:sz="4" w:space="0" w:color="auto"/>
            </w:tcBorders>
            <w:shd w:val="clear" w:color="auto" w:fill="auto"/>
            <w:noWrap/>
            <w:vAlign w:val="bottom"/>
            <w:hideMark/>
          </w:tcPr>
          <w:p w14:paraId="319761E8" w14:textId="77777777" w:rsidR="00D62DEB" w:rsidRPr="000C6289" w:rsidRDefault="00D62DEB" w:rsidP="00540457">
            <w:pPr>
              <w:rPr>
                <w:rFonts w:ascii="Arial" w:hAnsi="Arial" w:cs="Arial"/>
                <w:color w:val="000000" w:themeColor="text1"/>
                <w:sz w:val="22"/>
                <w:szCs w:val="22"/>
              </w:rPr>
            </w:pPr>
            <w:r w:rsidRPr="000C6289">
              <w:rPr>
                <w:rFonts w:ascii="Arial" w:hAnsi="Arial" w:cs="Arial"/>
                <w:color w:val="000000" w:themeColor="text1"/>
                <w:sz w:val="22"/>
                <w:szCs w:val="22"/>
              </w:rPr>
              <w:t>Cuba Comisaria de Familia Piso 3</w:t>
            </w:r>
          </w:p>
        </w:tc>
      </w:tr>
      <w:tr w:rsidR="00D62DEB" w:rsidRPr="000C6289" w14:paraId="19569785" w14:textId="77777777" w:rsidTr="00540457">
        <w:trPr>
          <w:trHeight w:val="315"/>
          <w:jc w:val="center"/>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1C501CB3" w14:textId="77777777" w:rsidR="00D62DEB" w:rsidRPr="000C6289" w:rsidRDefault="00D62DEB" w:rsidP="00540457">
            <w:pPr>
              <w:jc w:val="center"/>
              <w:rPr>
                <w:rFonts w:ascii="Arial" w:hAnsi="Arial" w:cs="Arial"/>
                <w:color w:val="000000" w:themeColor="text1"/>
                <w:sz w:val="22"/>
                <w:szCs w:val="22"/>
              </w:rPr>
            </w:pPr>
            <w:r w:rsidRPr="000C6289">
              <w:rPr>
                <w:rFonts w:ascii="Arial" w:hAnsi="Arial" w:cs="Arial"/>
                <w:color w:val="000000" w:themeColor="text1"/>
                <w:sz w:val="22"/>
                <w:szCs w:val="22"/>
              </w:rPr>
              <w:t>98</w:t>
            </w:r>
          </w:p>
        </w:tc>
        <w:tc>
          <w:tcPr>
            <w:tcW w:w="6520" w:type="dxa"/>
            <w:tcBorders>
              <w:top w:val="nil"/>
              <w:left w:val="nil"/>
              <w:bottom w:val="single" w:sz="4" w:space="0" w:color="auto"/>
              <w:right w:val="single" w:sz="4" w:space="0" w:color="auto"/>
            </w:tcBorders>
            <w:shd w:val="clear" w:color="auto" w:fill="auto"/>
            <w:noWrap/>
            <w:vAlign w:val="bottom"/>
            <w:hideMark/>
          </w:tcPr>
          <w:p w14:paraId="4869AE75" w14:textId="77777777" w:rsidR="00D62DEB" w:rsidRPr="000C6289" w:rsidRDefault="00D62DEB" w:rsidP="00540457">
            <w:pPr>
              <w:rPr>
                <w:rFonts w:ascii="Arial" w:hAnsi="Arial" w:cs="Arial"/>
                <w:color w:val="000000" w:themeColor="text1"/>
                <w:sz w:val="22"/>
                <w:szCs w:val="22"/>
              </w:rPr>
            </w:pPr>
            <w:r w:rsidRPr="000C6289">
              <w:rPr>
                <w:rFonts w:ascii="Arial" w:hAnsi="Arial" w:cs="Arial"/>
                <w:color w:val="000000" w:themeColor="text1"/>
                <w:sz w:val="22"/>
                <w:szCs w:val="22"/>
              </w:rPr>
              <w:t>Mundo Nuevo Corregiduría</w:t>
            </w:r>
          </w:p>
        </w:tc>
      </w:tr>
      <w:tr w:rsidR="00D62DEB" w:rsidRPr="000C6289" w14:paraId="08238318" w14:textId="77777777" w:rsidTr="00540457">
        <w:trPr>
          <w:trHeight w:val="315"/>
          <w:jc w:val="center"/>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29FF9B11" w14:textId="77777777" w:rsidR="00D62DEB" w:rsidRPr="000C6289" w:rsidRDefault="00D62DEB" w:rsidP="00540457">
            <w:pPr>
              <w:jc w:val="center"/>
              <w:rPr>
                <w:rFonts w:ascii="Arial" w:hAnsi="Arial" w:cs="Arial"/>
                <w:color w:val="000000" w:themeColor="text1"/>
                <w:sz w:val="22"/>
                <w:szCs w:val="22"/>
              </w:rPr>
            </w:pPr>
            <w:r w:rsidRPr="000C6289">
              <w:rPr>
                <w:rFonts w:ascii="Arial" w:hAnsi="Arial" w:cs="Arial"/>
                <w:color w:val="000000" w:themeColor="text1"/>
                <w:sz w:val="22"/>
                <w:szCs w:val="22"/>
              </w:rPr>
              <w:t>99</w:t>
            </w:r>
          </w:p>
        </w:tc>
        <w:tc>
          <w:tcPr>
            <w:tcW w:w="6520" w:type="dxa"/>
            <w:tcBorders>
              <w:top w:val="nil"/>
              <w:left w:val="nil"/>
              <w:bottom w:val="single" w:sz="4" w:space="0" w:color="auto"/>
              <w:right w:val="single" w:sz="4" w:space="0" w:color="auto"/>
            </w:tcBorders>
            <w:shd w:val="clear" w:color="auto" w:fill="auto"/>
            <w:noWrap/>
            <w:vAlign w:val="bottom"/>
            <w:hideMark/>
          </w:tcPr>
          <w:p w14:paraId="4DEC952B" w14:textId="77777777" w:rsidR="00D62DEB" w:rsidRPr="000C6289" w:rsidRDefault="00D62DEB" w:rsidP="00540457">
            <w:pPr>
              <w:rPr>
                <w:rFonts w:ascii="Arial" w:hAnsi="Arial" w:cs="Arial"/>
                <w:color w:val="000000" w:themeColor="text1"/>
                <w:sz w:val="22"/>
                <w:szCs w:val="22"/>
              </w:rPr>
            </w:pPr>
            <w:r w:rsidRPr="000C6289">
              <w:rPr>
                <w:rFonts w:ascii="Arial" w:hAnsi="Arial" w:cs="Arial"/>
                <w:color w:val="000000" w:themeColor="text1"/>
                <w:sz w:val="22"/>
                <w:szCs w:val="22"/>
              </w:rPr>
              <w:t>Cuba Inspección 9 piso 4</w:t>
            </w:r>
          </w:p>
        </w:tc>
      </w:tr>
      <w:tr w:rsidR="00D62DEB" w:rsidRPr="000C6289" w14:paraId="7CE32723" w14:textId="77777777" w:rsidTr="00540457">
        <w:trPr>
          <w:trHeight w:val="315"/>
          <w:jc w:val="center"/>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5568D57B" w14:textId="77777777" w:rsidR="00D62DEB" w:rsidRPr="000C6289" w:rsidRDefault="00D62DEB" w:rsidP="00540457">
            <w:pPr>
              <w:jc w:val="center"/>
              <w:rPr>
                <w:rFonts w:ascii="Arial" w:hAnsi="Arial" w:cs="Arial"/>
                <w:color w:val="000000" w:themeColor="text1"/>
                <w:sz w:val="22"/>
                <w:szCs w:val="22"/>
              </w:rPr>
            </w:pPr>
            <w:r w:rsidRPr="000C6289">
              <w:rPr>
                <w:rFonts w:ascii="Arial" w:hAnsi="Arial" w:cs="Arial"/>
                <w:color w:val="000000" w:themeColor="text1"/>
                <w:sz w:val="22"/>
                <w:szCs w:val="22"/>
              </w:rPr>
              <w:t>100</w:t>
            </w:r>
          </w:p>
        </w:tc>
        <w:tc>
          <w:tcPr>
            <w:tcW w:w="6520" w:type="dxa"/>
            <w:tcBorders>
              <w:top w:val="nil"/>
              <w:left w:val="nil"/>
              <w:bottom w:val="single" w:sz="4" w:space="0" w:color="auto"/>
              <w:right w:val="single" w:sz="4" w:space="0" w:color="auto"/>
            </w:tcBorders>
            <w:shd w:val="clear" w:color="auto" w:fill="auto"/>
            <w:noWrap/>
            <w:vAlign w:val="bottom"/>
            <w:hideMark/>
          </w:tcPr>
          <w:p w14:paraId="31D2BE81" w14:textId="3584D3E7" w:rsidR="00D62DEB" w:rsidRPr="000C6289" w:rsidRDefault="00D62DEB" w:rsidP="00540457">
            <w:pPr>
              <w:rPr>
                <w:rFonts w:ascii="Arial" w:hAnsi="Arial" w:cs="Arial"/>
                <w:color w:val="000000" w:themeColor="text1"/>
                <w:sz w:val="22"/>
                <w:szCs w:val="22"/>
              </w:rPr>
            </w:pPr>
            <w:r w:rsidRPr="000C6289">
              <w:rPr>
                <w:rFonts w:ascii="Arial" w:hAnsi="Arial" w:cs="Arial"/>
                <w:color w:val="000000" w:themeColor="text1"/>
                <w:sz w:val="22"/>
                <w:szCs w:val="22"/>
              </w:rPr>
              <w:t xml:space="preserve">Combia Baja </w:t>
            </w:r>
            <w:del w:id="7" w:author="Paula Andrea Zapata Villa" w:date="2018-10-16T07:46:00Z">
              <w:r w:rsidRPr="000C6289" w:rsidDel="00AA20AC">
                <w:rPr>
                  <w:rFonts w:ascii="Arial" w:hAnsi="Arial" w:cs="Arial"/>
                  <w:color w:val="000000" w:themeColor="text1"/>
                  <w:sz w:val="22"/>
                  <w:szCs w:val="22"/>
                </w:rPr>
                <w:delText>corregiduría</w:delText>
              </w:r>
            </w:del>
            <w:ins w:id="8" w:author="Paula Andrea Zapata Villa" w:date="2018-10-16T07:46:00Z">
              <w:r w:rsidR="00AA20AC" w:rsidRPr="000C6289">
                <w:rPr>
                  <w:rFonts w:ascii="Arial" w:hAnsi="Arial" w:cs="Arial"/>
                  <w:color w:val="000000" w:themeColor="text1"/>
                  <w:sz w:val="22"/>
                  <w:szCs w:val="22"/>
                </w:rPr>
                <w:t>Corregidurías</w:t>
              </w:r>
            </w:ins>
          </w:p>
        </w:tc>
      </w:tr>
      <w:tr w:rsidR="00D62DEB" w:rsidRPr="000C6289" w14:paraId="53340E49" w14:textId="77777777" w:rsidTr="00540457">
        <w:trPr>
          <w:trHeight w:val="315"/>
          <w:jc w:val="center"/>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31616679" w14:textId="77777777" w:rsidR="00D62DEB" w:rsidRPr="000C6289" w:rsidRDefault="00D62DEB" w:rsidP="00540457">
            <w:pPr>
              <w:jc w:val="center"/>
              <w:rPr>
                <w:rFonts w:ascii="Arial" w:hAnsi="Arial" w:cs="Arial"/>
                <w:color w:val="000000" w:themeColor="text1"/>
                <w:sz w:val="22"/>
                <w:szCs w:val="22"/>
              </w:rPr>
            </w:pPr>
            <w:r w:rsidRPr="000C6289">
              <w:rPr>
                <w:rFonts w:ascii="Arial" w:hAnsi="Arial" w:cs="Arial"/>
                <w:color w:val="000000" w:themeColor="text1"/>
                <w:sz w:val="22"/>
                <w:szCs w:val="22"/>
              </w:rPr>
              <w:t>101</w:t>
            </w:r>
          </w:p>
        </w:tc>
        <w:tc>
          <w:tcPr>
            <w:tcW w:w="6520" w:type="dxa"/>
            <w:tcBorders>
              <w:top w:val="nil"/>
              <w:left w:val="nil"/>
              <w:bottom w:val="single" w:sz="4" w:space="0" w:color="auto"/>
              <w:right w:val="single" w:sz="4" w:space="0" w:color="auto"/>
            </w:tcBorders>
            <w:shd w:val="clear" w:color="auto" w:fill="auto"/>
            <w:noWrap/>
            <w:vAlign w:val="bottom"/>
            <w:hideMark/>
          </w:tcPr>
          <w:p w14:paraId="00A4F412" w14:textId="2025EE5F" w:rsidR="00D62DEB" w:rsidRPr="000C6289" w:rsidRDefault="00D62DEB" w:rsidP="00540457">
            <w:pPr>
              <w:rPr>
                <w:rFonts w:ascii="Arial" w:hAnsi="Arial" w:cs="Arial"/>
                <w:color w:val="000000" w:themeColor="text1"/>
                <w:sz w:val="22"/>
                <w:szCs w:val="22"/>
              </w:rPr>
            </w:pPr>
            <w:r w:rsidRPr="000C6289">
              <w:rPr>
                <w:rFonts w:ascii="Arial" w:hAnsi="Arial" w:cs="Arial"/>
                <w:color w:val="000000" w:themeColor="text1"/>
                <w:sz w:val="22"/>
                <w:szCs w:val="22"/>
              </w:rPr>
              <w:t xml:space="preserve">Combia Alta </w:t>
            </w:r>
            <w:del w:id="9" w:author="Paula Andrea Zapata Villa" w:date="2018-10-16T07:46:00Z">
              <w:r w:rsidRPr="000C6289" w:rsidDel="00AA20AC">
                <w:rPr>
                  <w:rFonts w:ascii="Arial" w:hAnsi="Arial" w:cs="Arial"/>
                  <w:color w:val="000000" w:themeColor="text1"/>
                  <w:sz w:val="22"/>
                  <w:szCs w:val="22"/>
                </w:rPr>
                <w:delText>corregiduria</w:delText>
              </w:r>
            </w:del>
            <w:ins w:id="10" w:author="Paula Andrea Zapata Villa" w:date="2018-10-16T07:46:00Z">
              <w:r w:rsidR="00AA20AC" w:rsidRPr="000C6289">
                <w:rPr>
                  <w:rFonts w:ascii="Arial" w:hAnsi="Arial" w:cs="Arial"/>
                  <w:color w:val="000000" w:themeColor="text1"/>
                  <w:sz w:val="22"/>
                  <w:szCs w:val="22"/>
                </w:rPr>
                <w:t>Corregidurías</w:t>
              </w:r>
            </w:ins>
          </w:p>
        </w:tc>
      </w:tr>
      <w:tr w:rsidR="00D62DEB" w:rsidRPr="000C6289" w14:paraId="4D063573" w14:textId="77777777" w:rsidTr="00540457">
        <w:trPr>
          <w:trHeight w:val="315"/>
          <w:jc w:val="center"/>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0F14E5C2" w14:textId="77777777" w:rsidR="00D62DEB" w:rsidRPr="000C6289" w:rsidRDefault="00D62DEB" w:rsidP="00540457">
            <w:pPr>
              <w:jc w:val="center"/>
              <w:rPr>
                <w:rFonts w:ascii="Arial" w:hAnsi="Arial" w:cs="Arial"/>
                <w:color w:val="000000" w:themeColor="text1"/>
                <w:sz w:val="22"/>
                <w:szCs w:val="22"/>
              </w:rPr>
            </w:pPr>
            <w:r w:rsidRPr="000C6289">
              <w:rPr>
                <w:rFonts w:ascii="Arial" w:hAnsi="Arial" w:cs="Arial"/>
                <w:color w:val="000000" w:themeColor="text1"/>
                <w:sz w:val="22"/>
                <w:szCs w:val="22"/>
              </w:rPr>
              <w:t>102</w:t>
            </w:r>
          </w:p>
        </w:tc>
        <w:tc>
          <w:tcPr>
            <w:tcW w:w="6520" w:type="dxa"/>
            <w:tcBorders>
              <w:top w:val="nil"/>
              <w:left w:val="nil"/>
              <w:bottom w:val="single" w:sz="4" w:space="0" w:color="auto"/>
              <w:right w:val="single" w:sz="4" w:space="0" w:color="auto"/>
            </w:tcBorders>
            <w:shd w:val="clear" w:color="auto" w:fill="auto"/>
            <w:noWrap/>
            <w:vAlign w:val="bottom"/>
            <w:hideMark/>
          </w:tcPr>
          <w:p w14:paraId="2FBEFD3F" w14:textId="047875FF" w:rsidR="00D62DEB" w:rsidRPr="000C6289" w:rsidRDefault="00D62DEB" w:rsidP="00540457">
            <w:pPr>
              <w:rPr>
                <w:rFonts w:ascii="Arial" w:hAnsi="Arial" w:cs="Arial"/>
                <w:color w:val="000000" w:themeColor="text1"/>
                <w:sz w:val="22"/>
                <w:szCs w:val="22"/>
              </w:rPr>
            </w:pPr>
            <w:r w:rsidRPr="000C6289">
              <w:rPr>
                <w:rFonts w:ascii="Arial" w:hAnsi="Arial" w:cs="Arial"/>
                <w:color w:val="000000" w:themeColor="text1"/>
                <w:sz w:val="22"/>
                <w:szCs w:val="22"/>
              </w:rPr>
              <w:t xml:space="preserve">La bella </w:t>
            </w:r>
            <w:del w:id="11" w:author="Paula Andrea Zapata Villa" w:date="2018-10-16T07:46:00Z">
              <w:r w:rsidRPr="000C6289" w:rsidDel="00AA20AC">
                <w:rPr>
                  <w:rFonts w:ascii="Arial" w:hAnsi="Arial" w:cs="Arial"/>
                  <w:color w:val="000000" w:themeColor="text1"/>
                  <w:sz w:val="22"/>
                  <w:szCs w:val="22"/>
                </w:rPr>
                <w:delText>Corregiduria</w:delText>
              </w:r>
            </w:del>
            <w:ins w:id="12" w:author="Paula Andrea Zapata Villa" w:date="2018-10-16T07:46:00Z">
              <w:r w:rsidR="00AA20AC" w:rsidRPr="000C6289">
                <w:rPr>
                  <w:rFonts w:ascii="Arial" w:hAnsi="Arial" w:cs="Arial"/>
                  <w:color w:val="000000" w:themeColor="text1"/>
                  <w:sz w:val="22"/>
                  <w:szCs w:val="22"/>
                </w:rPr>
                <w:t>Corregidurías</w:t>
              </w:r>
            </w:ins>
          </w:p>
        </w:tc>
      </w:tr>
      <w:tr w:rsidR="00D62DEB" w:rsidRPr="000C6289" w14:paraId="55DEC2E6" w14:textId="77777777" w:rsidTr="00540457">
        <w:trPr>
          <w:trHeight w:val="315"/>
          <w:jc w:val="center"/>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023D5546" w14:textId="77777777" w:rsidR="00D62DEB" w:rsidRPr="000C6289" w:rsidRDefault="00D62DEB" w:rsidP="00540457">
            <w:pPr>
              <w:jc w:val="center"/>
              <w:rPr>
                <w:rFonts w:ascii="Arial" w:hAnsi="Arial" w:cs="Arial"/>
                <w:color w:val="000000" w:themeColor="text1"/>
                <w:sz w:val="22"/>
                <w:szCs w:val="22"/>
              </w:rPr>
            </w:pPr>
            <w:r w:rsidRPr="000C6289">
              <w:rPr>
                <w:rFonts w:ascii="Arial" w:hAnsi="Arial" w:cs="Arial"/>
                <w:color w:val="000000" w:themeColor="text1"/>
                <w:sz w:val="22"/>
                <w:szCs w:val="22"/>
              </w:rPr>
              <w:t>103</w:t>
            </w:r>
          </w:p>
        </w:tc>
        <w:tc>
          <w:tcPr>
            <w:tcW w:w="6520" w:type="dxa"/>
            <w:tcBorders>
              <w:top w:val="nil"/>
              <w:left w:val="nil"/>
              <w:bottom w:val="single" w:sz="4" w:space="0" w:color="auto"/>
              <w:right w:val="single" w:sz="4" w:space="0" w:color="auto"/>
            </w:tcBorders>
            <w:shd w:val="clear" w:color="auto" w:fill="auto"/>
            <w:noWrap/>
            <w:vAlign w:val="bottom"/>
            <w:hideMark/>
          </w:tcPr>
          <w:p w14:paraId="05FCFF67" w14:textId="05324013" w:rsidR="00D62DEB" w:rsidRPr="000C6289" w:rsidRDefault="00D62DEB" w:rsidP="00540457">
            <w:pPr>
              <w:rPr>
                <w:rFonts w:ascii="Arial" w:hAnsi="Arial" w:cs="Arial"/>
                <w:color w:val="000000" w:themeColor="text1"/>
                <w:sz w:val="22"/>
                <w:szCs w:val="22"/>
              </w:rPr>
            </w:pPr>
            <w:r w:rsidRPr="000C6289">
              <w:rPr>
                <w:rFonts w:ascii="Arial" w:hAnsi="Arial" w:cs="Arial"/>
                <w:color w:val="000000" w:themeColor="text1"/>
                <w:sz w:val="22"/>
                <w:szCs w:val="22"/>
              </w:rPr>
              <w:t xml:space="preserve">La florida </w:t>
            </w:r>
            <w:del w:id="13" w:author="Paula Andrea Zapata Villa" w:date="2018-10-16T07:46:00Z">
              <w:r w:rsidRPr="000C6289" w:rsidDel="00AA20AC">
                <w:rPr>
                  <w:rFonts w:ascii="Arial" w:hAnsi="Arial" w:cs="Arial"/>
                  <w:color w:val="000000" w:themeColor="text1"/>
                  <w:sz w:val="22"/>
                  <w:szCs w:val="22"/>
                </w:rPr>
                <w:delText>Corregiduria</w:delText>
              </w:r>
            </w:del>
            <w:ins w:id="14" w:author="Paula Andrea Zapata Villa" w:date="2018-10-16T07:46:00Z">
              <w:r w:rsidR="00AA20AC" w:rsidRPr="000C6289">
                <w:rPr>
                  <w:rFonts w:ascii="Arial" w:hAnsi="Arial" w:cs="Arial"/>
                  <w:color w:val="000000" w:themeColor="text1"/>
                  <w:sz w:val="22"/>
                  <w:szCs w:val="22"/>
                </w:rPr>
                <w:t>Corregidurías</w:t>
              </w:r>
            </w:ins>
          </w:p>
        </w:tc>
      </w:tr>
      <w:tr w:rsidR="00D62DEB" w:rsidRPr="000C6289" w14:paraId="129B9436" w14:textId="77777777" w:rsidTr="00540457">
        <w:trPr>
          <w:trHeight w:val="315"/>
          <w:jc w:val="center"/>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5DE7D007" w14:textId="77777777" w:rsidR="00D62DEB" w:rsidRPr="000C6289" w:rsidRDefault="00D62DEB" w:rsidP="00540457">
            <w:pPr>
              <w:jc w:val="center"/>
              <w:rPr>
                <w:rFonts w:ascii="Arial" w:hAnsi="Arial" w:cs="Arial"/>
                <w:color w:val="000000" w:themeColor="text1"/>
                <w:sz w:val="22"/>
                <w:szCs w:val="22"/>
              </w:rPr>
            </w:pPr>
            <w:r w:rsidRPr="000C6289">
              <w:rPr>
                <w:rFonts w:ascii="Arial" w:hAnsi="Arial" w:cs="Arial"/>
                <w:color w:val="000000" w:themeColor="text1"/>
                <w:sz w:val="22"/>
                <w:szCs w:val="22"/>
              </w:rPr>
              <w:t>104</w:t>
            </w:r>
          </w:p>
        </w:tc>
        <w:tc>
          <w:tcPr>
            <w:tcW w:w="6520" w:type="dxa"/>
            <w:tcBorders>
              <w:top w:val="nil"/>
              <w:left w:val="nil"/>
              <w:bottom w:val="single" w:sz="4" w:space="0" w:color="auto"/>
              <w:right w:val="single" w:sz="4" w:space="0" w:color="auto"/>
            </w:tcBorders>
            <w:shd w:val="clear" w:color="auto" w:fill="auto"/>
            <w:noWrap/>
            <w:vAlign w:val="bottom"/>
            <w:hideMark/>
          </w:tcPr>
          <w:p w14:paraId="21248F56" w14:textId="2612B0F2" w:rsidR="00D62DEB" w:rsidRPr="000C6289" w:rsidRDefault="00D62DEB" w:rsidP="00540457">
            <w:pPr>
              <w:rPr>
                <w:rFonts w:ascii="Arial" w:hAnsi="Arial" w:cs="Arial"/>
                <w:color w:val="000000" w:themeColor="text1"/>
                <w:sz w:val="22"/>
                <w:szCs w:val="22"/>
              </w:rPr>
            </w:pPr>
            <w:r w:rsidRPr="000C6289">
              <w:rPr>
                <w:rFonts w:ascii="Arial" w:hAnsi="Arial" w:cs="Arial"/>
                <w:color w:val="000000" w:themeColor="text1"/>
                <w:sz w:val="22"/>
                <w:szCs w:val="22"/>
              </w:rPr>
              <w:t xml:space="preserve">Inspección 5 san </w:t>
            </w:r>
            <w:del w:id="15" w:author="Paula Andrea Zapata Villa" w:date="2018-10-16T07:46:00Z">
              <w:r w:rsidRPr="000C6289" w:rsidDel="00AA20AC">
                <w:rPr>
                  <w:rFonts w:ascii="Arial" w:hAnsi="Arial" w:cs="Arial"/>
                  <w:color w:val="000000" w:themeColor="text1"/>
                  <w:sz w:val="22"/>
                  <w:szCs w:val="22"/>
                </w:rPr>
                <w:delText>juaquin</w:delText>
              </w:r>
            </w:del>
            <w:ins w:id="16" w:author="Paula Andrea Zapata Villa" w:date="2018-10-16T07:46:00Z">
              <w:r w:rsidR="00AA20AC" w:rsidRPr="000C6289">
                <w:rPr>
                  <w:rFonts w:ascii="Arial" w:hAnsi="Arial" w:cs="Arial"/>
                  <w:color w:val="000000" w:themeColor="text1"/>
                  <w:sz w:val="22"/>
                  <w:szCs w:val="22"/>
                </w:rPr>
                <w:t>Joaquín</w:t>
              </w:r>
            </w:ins>
            <w:r w:rsidRPr="000C6289">
              <w:rPr>
                <w:rFonts w:ascii="Arial" w:hAnsi="Arial" w:cs="Arial"/>
                <w:color w:val="000000" w:themeColor="text1"/>
                <w:sz w:val="22"/>
                <w:szCs w:val="22"/>
              </w:rPr>
              <w:t> </w:t>
            </w:r>
          </w:p>
        </w:tc>
      </w:tr>
      <w:tr w:rsidR="00D62DEB" w:rsidRPr="000C6289" w14:paraId="273288A8" w14:textId="77777777" w:rsidTr="00540457">
        <w:trPr>
          <w:trHeight w:val="315"/>
          <w:jc w:val="center"/>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75919768" w14:textId="77777777" w:rsidR="00D62DEB" w:rsidRPr="000C6289" w:rsidRDefault="00D62DEB" w:rsidP="00540457">
            <w:pPr>
              <w:jc w:val="center"/>
              <w:rPr>
                <w:rFonts w:ascii="Arial" w:hAnsi="Arial" w:cs="Arial"/>
                <w:color w:val="000000" w:themeColor="text1"/>
                <w:sz w:val="22"/>
                <w:szCs w:val="22"/>
              </w:rPr>
            </w:pPr>
            <w:r w:rsidRPr="000C6289">
              <w:rPr>
                <w:rFonts w:ascii="Arial" w:hAnsi="Arial" w:cs="Arial"/>
                <w:color w:val="000000" w:themeColor="text1"/>
                <w:sz w:val="22"/>
                <w:szCs w:val="22"/>
              </w:rPr>
              <w:t>105</w:t>
            </w:r>
          </w:p>
        </w:tc>
        <w:tc>
          <w:tcPr>
            <w:tcW w:w="6520" w:type="dxa"/>
            <w:tcBorders>
              <w:top w:val="nil"/>
              <w:left w:val="nil"/>
              <w:bottom w:val="single" w:sz="4" w:space="0" w:color="auto"/>
              <w:right w:val="single" w:sz="4" w:space="0" w:color="auto"/>
            </w:tcBorders>
            <w:shd w:val="clear" w:color="auto" w:fill="auto"/>
            <w:noWrap/>
            <w:vAlign w:val="bottom"/>
            <w:hideMark/>
          </w:tcPr>
          <w:p w14:paraId="6D6A6F08" w14:textId="163E7767" w:rsidR="00D62DEB" w:rsidRPr="000C6289" w:rsidRDefault="00D62DEB" w:rsidP="00540457">
            <w:pPr>
              <w:rPr>
                <w:rFonts w:ascii="Arial" w:hAnsi="Arial" w:cs="Arial"/>
                <w:color w:val="000000" w:themeColor="text1"/>
                <w:sz w:val="22"/>
                <w:szCs w:val="22"/>
              </w:rPr>
            </w:pPr>
            <w:r w:rsidRPr="000C6289">
              <w:rPr>
                <w:rFonts w:ascii="Arial" w:hAnsi="Arial" w:cs="Arial"/>
                <w:color w:val="000000" w:themeColor="text1"/>
                <w:sz w:val="22"/>
                <w:szCs w:val="22"/>
              </w:rPr>
              <w:t xml:space="preserve">Bienes y servicios </w:t>
            </w:r>
            <w:del w:id="17" w:author="Paula Andrea Zapata Villa" w:date="2018-10-16T07:46:00Z">
              <w:r w:rsidRPr="000C6289" w:rsidDel="00AA20AC">
                <w:rPr>
                  <w:rFonts w:ascii="Arial" w:hAnsi="Arial" w:cs="Arial"/>
                  <w:color w:val="000000" w:themeColor="text1"/>
                  <w:sz w:val="22"/>
                  <w:szCs w:val="22"/>
                </w:rPr>
                <w:delText>educacion</w:delText>
              </w:r>
            </w:del>
            <w:ins w:id="18" w:author="Paula Andrea Zapata Villa" w:date="2018-10-16T07:46:00Z">
              <w:r w:rsidR="00AA20AC" w:rsidRPr="000C6289">
                <w:rPr>
                  <w:rFonts w:ascii="Arial" w:hAnsi="Arial" w:cs="Arial"/>
                  <w:color w:val="000000" w:themeColor="text1"/>
                  <w:sz w:val="22"/>
                  <w:szCs w:val="22"/>
                </w:rPr>
                <w:t>educación</w:t>
              </w:r>
            </w:ins>
            <w:r w:rsidRPr="000C6289">
              <w:rPr>
                <w:rFonts w:ascii="Arial" w:hAnsi="Arial" w:cs="Arial"/>
                <w:color w:val="000000" w:themeColor="text1"/>
                <w:sz w:val="22"/>
                <w:szCs w:val="22"/>
              </w:rPr>
              <w:t> </w:t>
            </w:r>
          </w:p>
        </w:tc>
      </w:tr>
      <w:tr w:rsidR="00D62DEB" w:rsidRPr="000C6289" w14:paraId="4A6CCAEE" w14:textId="77777777" w:rsidTr="00540457">
        <w:trPr>
          <w:trHeight w:val="315"/>
          <w:jc w:val="center"/>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58B16D85" w14:textId="77777777" w:rsidR="00D62DEB" w:rsidRPr="000C6289" w:rsidRDefault="00D62DEB" w:rsidP="00540457">
            <w:pPr>
              <w:jc w:val="center"/>
              <w:rPr>
                <w:rFonts w:ascii="Arial" w:hAnsi="Arial" w:cs="Arial"/>
                <w:color w:val="000000" w:themeColor="text1"/>
                <w:sz w:val="22"/>
                <w:szCs w:val="22"/>
              </w:rPr>
            </w:pPr>
            <w:r w:rsidRPr="000C6289">
              <w:rPr>
                <w:rFonts w:ascii="Arial" w:hAnsi="Arial" w:cs="Arial"/>
                <w:color w:val="000000" w:themeColor="text1"/>
                <w:sz w:val="22"/>
                <w:szCs w:val="22"/>
              </w:rPr>
              <w:t>106</w:t>
            </w:r>
          </w:p>
        </w:tc>
        <w:tc>
          <w:tcPr>
            <w:tcW w:w="6520" w:type="dxa"/>
            <w:tcBorders>
              <w:top w:val="nil"/>
              <w:left w:val="nil"/>
              <w:bottom w:val="single" w:sz="4" w:space="0" w:color="auto"/>
              <w:right w:val="single" w:sz="4" w:space="0" w:color="auto"/>
            </w:tcBorders>
            <w:shd w:val="clear" w:color="auto" w:fill="auto"/>
            <w:noWrap/>
            <w:vAlign w:val="bottom"/>
            <w:hideMark/>
          </w:tcPr>
          <w:p w14:paraId="29C37503" w14:textId="77777777" w:rsidR="00D62DEB" w:rsidRPr="000C6289" w:rsidRDefault="00D62DEB" w:rsidP="00540457">
            <w:pPr>
              <w:rPr>
                <w:rFonts w:ascii="Arial" w:hAnsi="Arial" w:cs="Arial"/>
                <w:color w:val="000000" w:themeColor="text1"/>
                <w:sz w:val="22"/>
                <w:szCs w:val="22"/>
              </w:rPr>
            </w:pPr>
            <w:r w:rsidRPr="000C6289">
              <w:rPr>
                <w:rFonts w:ascii="Arial" w:hAnsi="Arial" w:cs="Arial"/>
                <w:color w:val="000000" w:themeColor="text1"/>
                <w:sz w:val="22"/>
                <w:szCs w:val="22"/>
              </w:rPr>
              <w:t>salón del ciudadano</w:t>
            </w:r>
          </w:p>
        </w:tc>
      </w:tr>
      <w:tr w:rsidR="00D62DEB" w:rsidRPr="000C6289" w14:paraId="2A6CA924" w14:textId="77777777" w:rsidTr="00540457">
        <w:trPr>
          <w:trHeight w:val="315"/>
          <w:jc w:val="center"/>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4AB1FA4E" w14:textId="77777777" w:rsidR="00D62DEB" w:rsidRPr="000C6289" w:rsidRDefault="00D62DEB" w:rsidP="00540457">
            <w:pPr>
              <w:jc w:val="center"/>
              <w:rPr>
                <w:rFonts w:ascii="Arial" w:hAnsi="Arial" w:cs="Arial"/>
                <w:color w:val="000000" w:themeColor="text1"/>
                <w:sz w:val="22"/>
                <w:szCs w:val="22"/>
              </w:rPr>
            </w:pPr>
            <w:r w:rsidRPr="000C6289">
              <w:rPr>
                <w:rFonts w:ascii="Arial" w:hAnsi="Arial" w:cs="Arial"/>
                <w:color w:val="000000" w:themeColor="text1"/>
                <w:sz w:val="22"/>
                <w:szCs w:val="22"/>
              </w:rPr>
              <w:t>107</w:t>
            </w:r>
          </w:p>
        </w:tc>
        <w:tc>
          <w:tcPr>
            <w:tcW w:w="6520" w:type="dxa"/>
            <w:tcBorders>
              <w:top w:val="nil"/>
              <w:left w:val="nil"/>
              <w:bottom w:val="single" w:sz="4" w:space="0" w:color="auto"/>
              <w:right w:val="single" w:sz="4" w:space="0" w:color="auto"/>
            </w:tcBorders>
            <w:shd w:val="clear" w:color="auto" w:fill="auto"/>
            <w:noWrap/>
            <w:vAlign w:val="bottom"/>
            <w:hideMark/>
          </w:tcPr>
          <w:p w14:paraId="28DC671E" w14:textId="77777777" w:rsidR="00D62DEB" w:rsidRPr="000C6289" w:rsidRDefault="00D62DEB" w:rsidP="00540457">
            <w:pPr>
              <w:rPr>
                <w:rFonts w:ascii="Arial" w:hAnsi="Arial" w:cs="Arial"/>
                <w:color w:val="000000" w:themeColor="text1"/>
                <w:sz w:val="22"/>
                <w:szCs w:val="22"/>
              </w:rPr>
            </w:pPr>
            <w:proofErr w:type="spellStart"/>
            <w:r w:rsidRPr="000C6289">
              <w:rPr>
                <w:rFonts w:ascii="Arial" w:hAnsi="Arial" w:cs="Arial"/>
                <w:color w:val="000000" w:themeColor="text1"/>
                <w:sz w:val="22"/>
                <w:szCs w:val="22"/>
              </w:rPr>
              <w:t>backup</w:t>
            </w:r>
            <w:proofErr w:type="spellEnd"/>
            <w:r w:rsidRPr="000C6289">
              <w:rPr>
                <w:rFonts w:ascii="Arial" w:hAnsi="Arial" w:cs="Arial"/>
                <w:color w:val="000000" w:themeColor="text1"/>
                <w:sz w:val="22"/>
                <w:szCs w:val="22"/>
              </w:rPr>
              <w:t xml:space="preserve"> para el oportuno </w:t>
            </w:r>
          </w:p>
        </w:tc>
      </w:tr>
      <w:tr w:rsidR="00D62DEB" w:rsidRPr="000C6289" w14:paraId="412C7E4F" w14:textId="77777777" w:rsidTr="00540457">
        <w:trPr>
          <w:trHeight w:val="315"/>
          <w:jc w:val="center"/>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25A1893F" w14:textId="77777777" w:rsidR="00D62DEB" w:rsidRPr="000C6289" w:rsidRDefault="00D62DEB" w:rsidP="00540457">
            <w:pPr>
              <w:jc w:val="center"/>
              <w:rPr>
                <w:rFonts w:ascii="Arial" w:hAnsi="Arial" w:cs="Arial"/>
                <w:color w:val="000000" w:themeColor="text1"/>
                <w:sz w:val="22"/>
                <w:szCs w:val="22"/>
              </w:rPr>
            </w:pPr>
            <w:r w:rsidRPr="000C6289">
              <w:rPr>
                <w:rFonts w:ascii="Arial" w:hAnsi="Arial" w:cs="Arial"/>
                <w:color w:val="000000" w:themeColor="text1"/>
                <w:sz w:val="22"/>
                <w:szCs w:val="22"/>
              </w:rPr>
              <w:t>108</w:t>
            </w:r>
          </w:p>
        </w:tc>
        <w:tc>
          <w:tcPr>
            <w:tcW w:w="6520" w:type="dxa"/>
            <w:tcBorders>
              <w:top w:val="nil"/>
              <w:left w:val="nil"/>
              <w:bottom w:val="single" w:sz="4" w:space="0" w:color="auto"/>
              <w:right w:val="single" w:sz="4" w:space="0" w:color="auto"/>
            </w:tcBorders>
            <w:shd w:val="clear" w:color="auto" w:fill="auto"/>
            <w:noWrap/>
            <w:vAlign w:val="bottom"/>
            <w:hideMark/>
          </w:tcPr>
          <w:p w14:paraId="411AEE15" w14:textId="77777777" w:rsidR="00D62DEB" w:rsidRPr="000C6289" w:rsidRDefault="00D62DEB" w:rsidP="00540457">
            <w:pPr>
              <w:rPr>
                <w:rFonts w:ascii="Arial" w:hAnsi="Arial" w:cs="Arial"/>
                <w:color w:val="000000" w:themeColor="text1"/>
                <w:sz w:val="22"/>
                <w:szCs w:val="22"/>
              </w:rPr>
            </w:pPr>
            <w:r w:rsidRPr="000C6289">
              <w:rPr>
                <w:rFonts w:ascii="Arial" w:hAnsi="Arial" w:cs="Arial"/>
                <w:color w:val="000000" w:themeColor="text1"/>
                <w:sz w:val="22"/>
                <w:szCs w:val="22"/>
              </w:rPr>
              <w:t>cultura </w:t>
            </w:r>
          </w:p>
        </w:tc>
      </w:tr>
      <w:tr w:rsidR="00D62DEB" w:rsidRPr="000C6289" w14:paraId="4EE63EDF" w14:textId="77777777" w:rsidTr="00540457">
        <w:trPr>
          <w:trHeight w:val="315"/>
          <w:jc w:val="center"/>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62F67F01" w14:textId="77777777" w:rsidR="00D62DEB" w:rsidRPr="000C6289" w:rsidRDefault="00D62DEB" w:rsidP="00540457">
            <w:pPr>
              <w:jc w:val="center"/>
              <w:rPr>
                <w:rFonts w:ascii="Arial" w:hAnsi="Arial" w:cs="Arial"/>
                <w:color w:val="000000" w:themeColor="text1"/>
                <w:sz w:val="22"/>
                <w:szCs w:val="22"/>
              </w:rPr>
            </w:pPr>
            <w:r w:rsidRPr="000C6289">
              <w:rPr>
                <w:rFonts w:ascii="Arial" w:hAnsi="Arial" w:cs="Arial"/>
                <w:color w:val="000000" w:themeColor="text1"/>
                <w:sz w:val="22"/>
                <w:szCs w:val="22"/>
              </w:rPr>
              <w:t>109</w:t>
            </w:r>
          </w:p>
        </w:tc>
        <w:tc>
          <w:tcPr>
            <w:tcW w:w="6520" w:type="dxa"/>
            <w:tcBorders>
              <w:top w:val="nil"/>
              <w:left w:val="nil"/>
              <w:bottom w:val="single" w:sz="4" w:space="0" w:color="auto"/>
              <w:right w:val="single" w:sz="4" w:space="0" w:color="auto"/>
            </w:tcBorders>
            <w:shd w:val="clear" w:color="auto" w:fill="auto"/>
            <w:noWrap/>
            <w:vAlign w:val="bottom"/>
            <w:hideMark/>
          </w:tcPr>
          <w:p w14:paraId="25732F31" w14:textId="77777777" w:rsidR="00D62DEB" w:rsidRPr="000C6289" w:rsidRDefault="00D62DEB" w:rsidP="00540457">
            <w:pPr>
              <w:rPr>
                <w:rFonts w:ascii="Arial" w:hAnsi="Arial" w:cs="Arial"/>
                <w:color w:val="000000" w:themeColor="text1"/>
                <w:sz w:val="22"/>
                <w:szCs w:val="22"/>
              </w:rPr>
            </w:pPr>
            <w:r w:rsidRPr="000C6289">
              <w:rPr>
                <w:rFonts w:ascii="Arial" w:hAnsi="Arial" w:cs="Arial"/>
                <w:color w:val="000000" w:themeColor="text1"/>
                <w:sz w:val="22"/>
                <w:szCs w:val="22"/>
              </w:rPr>
              <w:t>Competitividad </w:t>
            </w:r>
          </w:p>
        </w:tc>
      </w:tr>
      <w:tr w:rsidR="00D62DEB" w:rsidRPr="000C6289" w14:paraId="0B849332" w14:textId="77777777" w:rsidTr="00540457">
        <w:trPr>
          <w:trHeight w:val="315"/>
          <w:jc w:val="center"/>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7206C335" w14:textId="77777777" w:rsidR="00D62DEB" w:rsidRPr="000C6289" w:rsidRDefault="00D62DEB" w:rsidP="00540457">
            <w:pPr>
              <w:jc w:val="center"/>
              <w:rPr>
                <w:rFonts w:ascii="Arial" w:hAnsi="Arial" w:cs="Arial"/>
                <w:color w:val="000000" w:themeColor="text1"/>
                <w:sz w:val="22"/>
                <w:szCs w:val="22"/>
              </w:rPr>
            </w:pPr>
            <w:r w:rsidRPr="000C6289">
              <w:rPr>
                <w:rFonts w:ascii="Arial" w:hAnsi="Arial" w:cs="Arial"/>
                <w:color w:val="000000" w:themeColor="text1"/>
                <w:sz w:val="22"/>
                <w:szCs w:val="22"/>
              </w:rPr>
              <w:t>110</w:t>
            </w:r>
          </w:p>
        </w:tc>
        <w:tc>
          <w:tcPr>
            <w:tcW w:w="6520" w:type="dxa"/>
            <w:tcBorders>
              <w:top w:val="nil"/>
              <w:left w:val="nil"/>
              <w:bottom w:val="single" w:sz="4" w:space="0" w:color="auto"/>
              <w:right w:val="single" w:sz="4" w:space="0" w:color="auto"/>
            </w:tcBorders>
            <w:shd w:val="clear" w:color="auto" w:fill="auto"/>
            <w:noWrap/>
            <w:vAlign w:val="bottom"/>
            <w:hideMark/>
          </w:tcPr>
          <w:p w14:paraId="087BAC10" w14:textId="77777777" w:rsidR="00D62DEB" w:rsidRPr="000C6289" w:rsidRDefault="00D62DEB" w:rsidP="00540457">
            <w:pPr>
              <w:rPr>
                <w:rFonts w:ascii="Arial" w:hAnsi="Arial" w:cs="Arial"/>
                <w:color w:val="000000" w:themeColor="text1"/>
                <w:sz w:val="22"/>
                <w:szCs w:val="22"/>
              </w:rPr>
            </w:pPr>
            <w:r w:rsidRPr="000C6289">
              <w:rPr>
                <w:rFonts w:ascii="Arial" w:hAnsi="Arial" w:cs="Arial"/>
                <w:color w:val="000000" w:themeColor="text1"/>
                <w:sz w:val="22"/>
                <w:szCs w:val="22"/>
              </w:rPr>
              <w:t>Despacho Primera Dama</w:t>
            </w:r>
          </w:p>
        </w:tc>
      </w:tr>
      <w:tr w:rsidR="00D62DEB" w:rsidRPr="000C6289" w14:paraId="4C0B3071" w14:textId="77777777" w:rsidTr="00540457">
        <w:trPr>
          <w:trHeight w:val="315"/>
          <w:jc w:val="center"/>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780F8D2C" w14:textId="77777777" w:rsidR="00D62DEB" w:rsidRPr="000C6289" w:rsidRDefault="00D62DEB" w:rsidP="00540457">
            <w:pPr>
              <w:jc w:val="center"/>
              <w:rPr>
                <w:rFonts w:ascii="Arial" w:hAnsi="Arial" w:cs="Arial"/>
                <w:color w:val="000000" w:themeColor="text1"/>
                <w:sz w:val="22"/>
                <w:szCs w:val="22"/>
              </w:rPr>
            </w:pPr>
            <w:r w:rsidRPr="000C6289">
              <w:rPr>
                <w:rFonts w:ascii="Arial" w:hAnsi="Arial" w:cs="Arial"/>
                <w:color w:val="000000" w:themeColor="text1"/>
                <w:sz w:val="22"/>
                <w:szCs w:val="22"/>
              </w:rPr>
              <w:t>111</w:t>
            </w:r>
          </w:p>
        </w:tc>
        <w:tc>
          <w:tcPr>
            <w:tcW w:w="6520" w:type="dxa"/>
            <w:tcBorders>
              <w:top w:val="nil"/>
              <w:left w:val="nil"/>
              <w:bottom w:val="single" w:sz="4" w:space="0" w:color="auto"/>
              <w:right w:val="single" w:sz="4" w:space="0" w:color="auto"/>
            </w:tcBorders>
            <w:shd w:val="clear" w:color="auto" w:fill="auto"/>
            <w:noWrap/>
            <w:vAlign w:val="bottom"/>
            <w:hideMark/>
          </w:tcPr>
          <w:p w14:paraId="07A7D10A" w14:textId="77777777" w:rsidR="00D62DEB" w:rsidRPr="000C6289" w:rsidRDefault="00D62DEB" w:rsidP="00540457">
            <w:pPr>
              <w:rPr>
                <w:rFonts w:ascii="Arial" w:hAnsi="Arial" w:cs="Arial"/>
                <w:color w:val="000000" w:themeColor="text1"/>
                <w:sz w:val="22"/>
                <w:szCs w:val="22"/>
              </w:rPr>
            </w:pPr>
            <w:r w:rsidRPr="000C6289">
              <w:rPr>
                <w:rFonts w:ascii="Arial" w:hAnsi="Arial" w:cs="Arial"/>
                <w:color w:val="000000" w:themeColor="text1"/>
                <w:sz w:val="22"/>
                <w:szCs w:val="22"/>
              </w:rPr>
              <w:t>hacienda desprendibles de pago</w:t>
            </w:r>
          </w:p>
        </w:tc>
      </w:tr>
    </w:tbl>
    <w:p w14:paraId="644E47A6" w14:textId="77777777" w:rsidR="00D62DEB" w:rsidRPr="000C6289" w:rsidRDefault="00D62DEB" w:rsidP="00D62DEB">
      <w:pPr>
        <w:rPr>
          <w:rFonts w:ascii="Arial" w:hAnsi="Arial" w:cs="Arial"/>
          <w:color w:val="000000" w:themeColor="text1"/>
          <w:sz w:val="22"/>
          <w:szCs w:val="22"/>
        </w:rPr>
      </w:pPr>
    </w:p>
    <w:p w14:paraId="2A1F9B06" w14:textId="77777777" w:rsidR="00D62DEB" w:rsidRPr="000C6289" w:rsidRDefault="00D62DEB" w:rsidP="00D62DEB">
      <w:pPr>
        <w:jc w:val="both"/>
        <w:rPr>
          <w:rFonts w:ascii="Arial" w:hAnsi="Arial" w:cs="Arial"/>
          <w:color w:val="000000" w:themeColor="text1"/>
          <w:sz w:val="22"/>
          <w:szCs w:val="22"/>
        </w:rPr>
      </w:pPr>
      <w:r w:rsidRPr="000C6289">
        <w:rPr>
          <w:rFonts w:ascii="Arial" w:hAnsi="Arial" w:cs="Arial"/>
          <w:color w:val="000000" w:themeColor="text1"/>
          <w:sz w:val="22"/>
          <w:szCs w:val="22"/>
        </w:rPr>
        <w:t xml:space="preserve">Es importante resaltar que para la presente anualidad y en virtud de las nuevas disposiciones legales y administrativas, la Alcaldía de Pereira requiere 11 impresoras adicionales para atender sus necesidades, entre ellas la impresión de los comparendos del nuevo de código de Policía, que es necesaria su impresión en formato laser; de igual manera en las dependencias que se requiere el servicio enunciadas en el cuadro anterior, actualmente no cuentan con servicio de impresión. </w:t>
      </w:r>
    </w:p>
    <w:p w14:paraId="198B085A" w14:textId="77777777" w:rsidR="00D62DEB" w:rsidRPr="000C6289" w:rsidRDefault="00D62DEB" w:rsidP="00D62DEB">
      <w:pPr>
        <w:rPr>
          <w:rFonts w:ascii="Arial" w:hAnsi="Arial" w:cs="Arial"/>
          <w:color w:val="000000" w:themeColor="text1"/>
          <w:sz w:val="22"/>
          <w:szCs w:val="22"/>
        </w:rPr>
      </w:pPr>
    </w:p>
    <w:p w14:paraId="05CC3001" w14:textId="77777777" w:rsidR="00D62DEB" w:rsidRPr="000C6289" w:rsidRDefault="00D62DEB" w:rsidP="00D62DEB">
      <w:pPr>
        <w:jc w:val="both"/>
        <w:rPr>
          <w:rFonts w:ascii="Arial" w:hAnsi="Arial" w:cs="Arial"/>
          <w:color w:val="000000" w:themeColor="text1"/>
          <w:sz w:val="22"/>
          <w:szCs w:val="22"/>
        </w:rPr>
      </w:pPr>
      <w:r w:rsidRPr="000C6289">
        <w:rPr>
          <w:rFonts w:ascii="Arial" w:hAnsi="Arial" w:cs="Arial"/>
          <w:color w:val="000000" w:themeColor="text1"/>
          <w:sz w:val="22"/>
          <w:szCs w:val="22"/>
        </w:rPr>
        <w:t xml:space="preserve">Los equipos denominados </w:t>
      </w:r>
      <w:proofErr w:type="spellStart"/>
      <w:r w:rsidRPr="000C6289">
        <w:rPr>
          <w:rFonts w:ascii="Arial" w:hAnsi="Arial" w:cs="Arial"/>
          <w:color w:val="000000" w:themeColor="text1"/>
          <w:sz w:val="22"/>
          <w:szCs w:val="22"/>
        </w:rPr>
        <w:t>backup</w:t>
      </w:r>
      <w:proofErr w:type="spellEnd"/>
      <w:r w:rsidRPr="000C6289">
        <w:rPr>
          <w:rFonts w:ascii="Arial" w:hAnsi="Arial" w:cs="Arial"/>
          <w:color w:val="000000" w:themeColor="text1"/>
          <w:sz w:val="22"/>
          <w:szCs w:val="22"/>
        </w:rPr>
        <w:t>, son impresoras de respaldo requeridas para subsanar inconvenientes de daños de los equipos y por lo cual la administración puede reaccionar con estos respaldos y garantizar la impresión en las distintas dependencias.</w:t>
      </w:r>
    </w:p>
    <w:p w14:paraId="055A3889" w14:textId="77777777" w:rsidR="00D62DEB" w:rsidRPr="000C6289" w:rsidRDefault="00D62DEB" w:rsidP="00D62DEB">
      <w:pPr>
        <w:rPr>
          <w:rFonts w:ascii="Arial" w:hAnsi="Arial" w:cs="Arial"/>
          <w:color w:val="000000" w:themeColor="text1"/>
          <w:sz w:val="22"/>
          <w:szCs w:val="22"/>
        </w:rPr>
      </w:pPr>
    </w:p>
    <w:p w14:paraId="71378CA6" w14:textId="77777777" w:rsidR="00D62DEB" w:rsidRPr="000C6289" w:rsidRDefault="00D62DEB" w:rsidP="00D62DEB">
      <w:pPr>
        <w:jc w:val="both"/>
        <w:rPr>
          <w:rFonts w:ascii="Arial" w:hAnsi="Arial" w:cs="Arial"/>
          <w:color w:val="000000" w:themeColor="text1"/>
          <w:sz w:val="22"/>
          <w:szCs w:val="22"/>
        </w:rPr>
      </w:pPr>
      <w:r w:rsidRPr="000C6289">
        <w:rPr>
          <w:rFonts w:ascii="Arial" w:hAnsi="Arial" w:cs="Arial"/>
          <w:color w:val="000000" w:themeColor="text1"/>
          <w:sz w:val="22"/>
          <w:szCs w:val="22"/>
        </w:rPr>
        <w:t>Con la anterior distribución propuesta se contratarán 111 impresoras en producción. El Municipio de Pereira podrá aumentar o disminuir el número de dispositivos de acuerdo a las necesidades de cada dependencia.</w:t>
      </w:r>
    </w:p>
    <w:p w14:paraId="7B1BB4F0" w14:textId="77777777" w:rsidR="00D62DEB" w:rsidRPr="000C6289" w:rsidRDefault="00D62DEB" w:rsidP="00D62DEB">
      <w:pPr>
        <w:rPr>
          <w:rFonts w:ascii="Arial" w:hAnsi="Arial" w:cs="Arial"/>
          <w:color w:val="000000" w:themeColor="text1"/>
          <w:sz w:val="22"/>
          <w:szCs w:val="22"/>
        </w:rPr>
      </w:pPr>
    </w:p>
    <w:p w14:paraId="70F9461C" w14:textId="77777777" w:rsidR="00D62DEB" w:rsidRPr="000C6289" w:rsidRDefault="00D62DEB" w:rsidP="00D62DEB">
      <w:pPr>
        <w:jc w:val="both"/>
        <w:rPr>
          <w:rFonts w:ascii="Arial" w:hAnsi="Arial" w:cs="Arial"/>
          <w:color w:val="000000" w:themeColor="text1"/>
          <w:sz w:val="22"/>
          <w:szCs w:val="22"/>
        </w:rPr>
      </w:pPr>
      <w:r w:rsidRPr="000C6289">
        <w:rPr>
          <w:rFonts w:ascii="Arial" w:hAnsi="Arial" w:cs="Arial"/>
          <w:color w:val="000000" w:themeColor="text1"/>
          <w:sz w:val="22"/>
          <w:szCs w:val="22"/>
        </w:rPr>
        <w:t>SOFTWARE DE CONTROL Y MONITOREO DE IMPRESIONES, COPIAS Y/O ESCANEOS.</w:t>
      </w:r>
    </w:p>
    <w:p w14:paraId="260381CE" w14:textId="77777777" w:rsidR="00D62DEB" w:rsidRPr="000C6289" w:rsidRDefault="00D62DEB" w:rsidP="00D62DEB">
      <w:pPr>
        <w:rPr>
          <w:rFonts w:ascii="Arial" w:hAnsi="Arial" w:cs="Arial"/>
          <w:color w:val="000000" w:themeColor="text1"/>
          <w:sz w:val="22"/>
          <w:szCs w:val="22"/>
        </w:rPr>
      </w:pPr>
    </w:p>
    <w:p w14:paraId="6F978962" w14:textId="77777777" w:rsidR="00D62DEB" w:rsidRPr="000C6289" w:rsidRDefault="00D62DEB" w:rsidP="00D62DEB">
      <w:pPr>
        <w:jc w:val="both"/>
        <w:rPr>
          <w:rFonts w:ascii="Arial" w:hAnsi="Arial" w:cs="Arial"/>
          <w:color w:val="000000" w:themeColor="text1"/>
          <w:sz w:val="22"/>
          <w:szCs w:val="22"/>
        </w:rPr>
      </w:pPr>
      <w:r w:rsidRPr="000C6289">
        <w:rPr>
          <w:rFonts w:ascii="Arial" w:hAnsi="Arial" w:cs="Arial"/>
          <w:color w:val="000000" w:themeColor="text1"/>
          <w:sz w:val="22"/>
          <w:szCs w:val="22"/>
        </w:rPr>
        <w:t>Hay una solución tipo software para plataformas de Windows que registra las operaciones de impresión, copia y/o escaneos y proporciona en tiempo real registros detallados de la actividad de la impresora.</w:t>
      </w:r>
    </w:p>
    <w:p w14:paraId="237E74BB" w14:textId="77777777" w:rsidR="00D62DEB" w:rsidRPr="000C6289" w:rsidRDefault="00D62DEB" w:rsidP="00D62DEB">
      <w:pPr>
        <w:jc w:val="both"/>
        <w:rPr>
          <w:rFonts w:ascii="Arial" w:hAnsi="Arial" w:cs="Arial"/>
          <w:color w:val="000000" w:themeColor="text1"/>
          <w:sz w:val="22"/>
          <w:szCs w:val="22"/>
        </w:rPr>
      </w:pPr>
    </w:p>
    <w:p w14:paraId="4550F4C9" w14:textId="77777777" w:rsidR="00D62DEB" w:rsidRPr="000C6289" w:rsidRDefault="00D62DEB" w:rsidP="00D62DEB">
      <w:pPr>
        <w:rPr>
          <w:rFonts w:ascii="Arial" w:hAnsi="Arial" w:cs="Arial"/>
          <w:color w:val="000000" w:themeColor="text1"/>
          <w:sz w:val="22"/>
          <w:szCs w:val="22"/>
        </w:rPr>
      </w:pPr>
      <w:r w:rsidRPr="000C6289">
        <w:rPr>
          <w:rFonts w:ascii="Arial" w:hAnsi="Arial" w:cs="Arial"/>
          <w:color w:val="000000" w:themeColor="text1"/>
          <w:sz w:val="22"/>
          <w:szCs w:val="22"/>
        </w:rPr>
        <w:t>Entre la información proporcionada se encuentra:</w:t>
      </w:r>
    </w:p>
    <w:p w14:paraId="4DCBAE77" w14:textId="77777777" w:rsidR="00D62DEB" w:rsidRPr="000C6289" w:rsidRDefault="00D62DEB" w:rsidP="00D62DEB">
      <w:pPr>
        <w:rPr>
          <w:rFonts w:ascii="Arial" w:hAnsi="Arial" w:cs="Arial"/>
          <w:color w:val="000000" w:themeColor="text1"/>
          <w:sz w:val="22"/>
          <w:szCs w:val="22"/>
        </w:rPr>
      </w:pPr>
      <w:r w:rsidRPr="000C6289">
        <w:rPr>
          <w:rFonts w:ascii="Arial" w:hAnsi="Arial" w:cs="Arial"/>
          <w:color w:val="000000" w:themeColor="text1"/>
          <w:sz w:val="22"/>
          <w:szCs w:val="22"/>
        </w:rPr>
        <w:t xml:space="preserve">Fecha y hora de la impresión </w:t>
      </w:r>
    </w:p>
    <w:p w14:paraId="19F0F734" w14:textId="77777777" w:rsidR="00D62DEB" w:rsidRPr="000C6289" w:rsidRDefault="00D62DEB" w:rsidP="00D62DEB">
      <w:pPr>
        <w:rPr>
          <w:rFonts w:ascii="Arial" w:hAnsi="Arial" w:cs="Arial"/>
          <w:color w:val="000000" w:themeColor="text1"/>
          <w:sz w:val="22"/>
          <w:szCs w:val="22"/>
        </w:rPr>
      </w:pPr>
      <w:r w:rsidRPr="000C6289">
        <w:rPr>
          <w:rFonts w:ascii="Arial" w:hAnsi="Arial" w:cs="Arial"/>
          <w:color w:val="000000" w:themeColor="text1"/>
          <w:sz w:val="22"/>
          <w:szCs w:val="22"/>
        </w:rPr>
        <w:t>Nombre del usuario que realizó la impresión</w:t>
      </w:r>
    </w:p>
    <w:p w14:paraId="4C4855EA" w14:textId="77777777" w:rsidR="00D62DEB" w:rsidRPr="000C6289" w:rsidRDefault="00D62DEB" w:rsidP="00D62DEB">
      <w:pPr>
        <w:rPr>
          <w:rFonts w:ascii="Arial" w:hAnsi="Arial" w:cs="Arial"/>
          <w:color w:val="000000" w:themeColor="text1"/>
          <w:sz w:val="22"/>
          <w:szCs w:val="22"/>
        </w:rPr>
      </w:pPr>
      <w:r w:rsidRPr="000C6289">
        <w:rPr>
          <w:rFonts w:ascii="Arial" w:hAnsi="Arial" w:cs="Arial"/>
          <w:color w:val="000000" w:themeColor="text1"/>
          <w:sz w:val="22"/>
          <w:szCs w:val="22"/>
        </w:rPr>
        <w:t>Número total de páginas</w:t>
      </w:r>
    </w:p>
    <w:p w14:paraId="0E14CB8D" w14:textId="77777777" w:rsidR="00D62DEB" w:rsidRPr="000C6289" w:rsidRDefault="00D62DEB" w:rsidP="00D62DEB">
      <w:pPr>
        <w:rPr>
          <w:rFonts w:ascii="Arial" w:hAnsi="Arial" w:cs="Arial"/>
          <w:color w:val="000000" w:themeColor="text1"/>
          <w:sz w:val="22"/>
          <w:szCs w:val="22"/>
        </w:rPr>
      </w:pPr>
      <w:r w:rsidRPr="000C6289">
        <w:rPr>
          <w:rFonts w:ascii="Arial" w:hAnsi="Arial" w:cs="Arial"/>
          <w:color w:val="000000" w:themeColor="text1"/>
          <w:sz w:val="22"/>
          <w:szCs w:val="22"/>
        </w:rPr>
        <w:t>Nombres y títulos de los documentos</w:t>
      </w:r>
    </w:p>
    <w:p w14:paraId="4ED19605" w14:textId="77777777" w:rsidR="00D62DEB" w:rsidRPr="000C6289" w:rsidRDefault="00D62DEB" w:rsidP="00D62DEB">
      <w:pPr>
        <w:rPr>
          <w:rFonts w:ascii="Arial" w:hAnsi="Arial" w:cs="Arial"/>
          <w:color w:val="000000" w:themeColor="text1"/>
          <w:sz w:val="22"/>
          <w:szCs w:val="22"/>
        </w:rPr>
      </w:pPr>
    </w:p>
    <w:p w14:paraId="597527B0" w14:textId="77777777" w:rsidR="00D62DEB" w:rsidRPr="000C6289" w:rsidRDefault="00D62DEB" w:rsidP="00D62DEB">
      <w:pPr>
        <w:jc w:val="both"/>
        <w:rPr>
          <w:rFonts w:ascii="Arial" w:hAnsi="Arial" w:cs="Arial"/>
          <w:color w:val="000000" w:themeColor="text1"/>
          <w:sz w:val="22"/>
          <w:szCs w:val="22"/>
        </w:rPr>
      </w:pPr>
      <w:r w:rsidRPr="000C6289">
        <w:rPr>
          <w:rFonts w:ascii="Arial" w:hAnsi="Arial" w:cs="Arial"/>
          <w:color w:val="000000" w:themeColor="text1"/>
          <w:sz w:val="22"/>
          <w:szCs w:val="22"/>
        </w:rPr>
        <w:t>Y otras características adicionales del proceso de impresión como dimensiones del formato del papel, modalidad de color y otros.</w:t>
      </w:r>
    </w:p>
    <w:tbl>
      <w:tblPr>
        <w:tblpPr w:leftFromText="141" w:rightFromText="141" w:vertAnchor="page" w:horzAnchor="margin" w:tblpY="9631"/>
        <w:tblW w:w="878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90"/>
        <w:gridCol w:w="4391"/>
      </w:tblGrid>
      <w:tr w:rsidR="00D62DEB" w:rsidRPr="000C6289" w:rsidDel="00AA20AC" w14:paraId="58E81FB0" w14:textId="081ABEC5" w:rsidTr="00D62DEB">
        <w:trPr>
          <w:trHeight w:val="303"/>
          <w:del w:id="19" w:author="Paula Andrea Zapata Villa" w:date="2018-10-16T07:45:00Z"/>
        </w:trPr>
        <w:tc>
          <w:tcPr>
            <w:tcW w:w="4390" w:type="dxa"/>
            <w:tcMar>
              <w:top w:w="100" w:type="dxa"/>
              <w:left w:w="100" w:type="dxa"/>
              <w:bottom w:w="100" w:type="dxa"/>
              <w:right w:w="100" w:type="dxa"/>
            </w:tcMar>
            <w:vAlign w:val="center"/>
          </w:tcPr>
          <w:p w14:paraId="226FAC62" w14:textId="56B01586" w:rsidR="00D62DEB" w:rsidRPr="000C6289" w:rsidDel="00AA20AC" w:rsidRDefault="00D62DEB" w:rsidP="00D62DEB">
            <w:pPr>
              <w:widowControl w:val="0"/>
              <w:jc w:val="center"/>
              <w:rPr>
                <w:del w:id="20" w:author="Paula Andrea Zapata Villa" w:date="2018-10-16T07:45:00Z"/>
                <w:rFonts w:ascii="Arial" w:hAnsi="Arial" w:cs="Arial"/>
                <w:color w:val="000000" w:themeColor="text1"/>
                <w:sz w:val="22"/>
                <w:szCs w:val="22"/>
              </w:rPr>
            </w:pPr>
            <w:del w:id="21" w:author="Paula Andrea Zapata Villa" w:date="2018-10-16T07:45:00Z">
              <w:r w:rsidRPr="000C6289" w:rsidDel="00AA20AC">
                <w:rPr>
                  <w:rFonts w:ascii="Arial" w:hAnsi="Arial" w:cs="Arial"/>
                  <w:color w:val="000000" w:themeColor="text1"/>
                  <w:sz w:val="22"/>
                  <w:szCs w:val="22"/>
                </w:rPr>
                <w:delText>DESCRIPCIÓN DEL SERVICIO</w:delText>
              </w:r>
            </w:del>
          </w:p>
        </w:tc>
        <w:tc>
          <w:tcPr>
            <w:tcW w:w="4391" w:type="dxa"/>
            <w:tcMar>
              <w:top w:w="100" w:type="dxa"/>
              <w:left w:w="100" w:type="dxa"/>
              <w:bottom w:w="100" w:type="dxa"/>
              <w:right w:w="100" w:type="dxa"/>
            </w:tcMar>
            <w:vAlign w:val="center"/>
          </w:tcPr>
          <w:p w14:paraId="3134FD59" w14:textId="139CF975" w:rsidR="00D62DEB" w:rsidRPr="000C6289" w:rsidDel="00AA20AC" w:rsidRDefault="00D62DEB" w:rsidP="00D62DEB">
            <w:pPr>
              <w:widowControl w:val="0"/>
              <w:jc w:val="center"/>
              <w:rPr>
                <w:del w:id="22" w:author="Paula Andrea Zapata Villa" w:date="2018-10-16T07:45:00Z"/>
                <w:rFonts w:ascii="Arial" w:hAnsi="Arial" w:cs="Arial"/>
                <w:color w:val="000000" w:themeColor="text1"/>
                <w:sz w:val="22"/>
                <w:szCs w:val="22"/>
              </w:rPr>
            </w:pPr>
            <w:del w:id="23" w:author="Paula Andrea Zapata Villa" w:date="2018-10-16T07:45:00Z">
              <w:r w:rsidRPr="000C6289" w:rsidDel="00AA20AC">
                <w:rPr>
                  <w:rFonts w:ascii="Arial" w:hAnsi="Arial" w:cs="Arial"/>
                  <w:color w:val="000000" w:themeColor="text1"/>
                  <w:sz w:val="22"/>
                  <w:szCs w:val="22"/>
                </w:rPr>
                <w:delText>UNIDAD DE MEDIDA</w:delText>
              </w:r>
            </w:del>
          </w:p>
        </w:tc>
      </w:tr>
      <w:tr w:rsidR="00D62DEB" w:rsidRPr="000C6289" w:rsidDel="00AA20AC" w14:paraId="341AC0B9" w14:textId="648270D8" w:rsidTr="00D62DEB">
        <w:trPr>
          <w:trHeight w:val="1364"/>
          <w:del w:id="24" w:author="Paula Andrea Zapata Villa" w:date="2018-10-16T07:45:00Z"/>
        </w:trPr>
        <w:tc>
          <w:tcPr>
            <w:tcW w:w="4390" w:type="dxa"/>
            <w:tcMar>
              <w:top w:w="100" w:type="dxa"/>
              <w:left w:w="100" w:type="dxa"/>
              <w:bottom w:w="100" w:type="dxa"/>
              <w:right w:w="100" w:type="dxa"/>
            </w:tcMar>
            <w:vAlign w:val="center"/>
          </w:tcPr>
          <w:p w14:paraId="5C149367" w14:textId="1C53ECD5" w:rsidR="00D62DEB" w:rsidRPr="000C6289" w:rsidDel="00AA20AC" w:rsidRDefault="00D62DEB" w:rsidP="00D62DEB">
            <w:pPr>
              <w:jc w:val="center"/>
              <w:rPr>
                <w:del w:id="25" w:author="Paula Andrea Zapata Villa" w:date="2018-10-16T07:45:00Z"/>
                <w:rFonts w:ascii="Arial" w:hAnsi="Arial" w:cs="Arial"/>
                <w:color w:val="000000" w:themeColor="text1"/>
                <w:sz w:val="22"/>
                <w:szCs w:val="22"/>
              </w:rPr>
            </w:pPr>
            <w:del w:id="26" w:author="Paula Andrea Zapata Villa" w:date="2018-10-16T07:45:00Z">
              <w:r w:rsidRPr="000C6289" w:rsidDel="00AA20AC">
                <w:rPr>
                  <w:rFonts w:ascii="Arial" w:hAnsi="Arial" w:cs="Arial"/>
                  <w:color w:val="000000" w:themeColor="text1"/>
                  <w:sz w:val="22"/>
                  <w:szCs w:val="22"/>
                </w:rPr>
                <w:delText>Prestar el servicio de Outsourcing para el control y administración de la impresión, fotocopiado y escaneo de documentos para el Municipio de Pereira.</w:delText>
              </w:r>
            </w:del>
          </w:p>
          <w:p w14:paraId="1C67C8E9" w14:textId="5AB16DCF" w:rsidR="00D62DEB" w:rsidRPr="000C6289" w:rsidDel="00AA20AC" w:rsidRDefault="00D62DEB" w:rsidP="00D62DEB">
            <w:pPr>
              <w:widowControl w:val="0"/>
              <w:jc w:val="center"/>
              <w:rPr>
                <w:del w:id="27" w:author="Paula Andrea Zapata Villa" w:date="2018-10-16T07:45:00Z"/>
                <w:rFonts w:ascii="Arial" w:hAnsi="Arial" w:cs="Arial"/>
                <w:color w:val="000000" w:themeColor="text1"/>
                <w:sz w:val="22"/>
                <w:szCs w:val="22"/>
              </w:rPr>
            </w:pPr>
          </w:p>
        </w:tc>
        <w:tc>
          <w:tcPr>
            <w:tcW w:w="4391" w:type="dxa"/>
            <w:tcMar>
              <w:top w:w="100" w:type="dxa"/>
              <w:left w:w="100" w:type="dxa"/>
              <w:bottom w:w="100" w:type="dxa"/>
              <w:right w:w="100" w:type="dxa"/>
            </w:tcMar>
            <w:vAlign w:val="center"/>
          </w:tcPr>
          <w:p w14:paraId="54935B19" w14:textId="138B5D2E" w:rsidR="00D62DEB" w:rsidRPr="000C6289" w:rsidDel="00AA20AC" w:rsidRDefault="00D62DEB" w:rsidP="00D62DEB">
            <w:pPr>
              <w:widowControl w:val="0"/>
              <w:jc w:val="center"/>
              <w:rPr>
                <w:del w:id="28" w:author="Paula Andrea Zapata Villa" w:date="2018-10-16T07:45:00Z"/>
                <w:rFonts w:ascii="Arial" w:hAnsi="Arial" w:cs="Arial"/>
                <w:color w:val="000000" w:themeColor="text1"/>
                <w:sz w:val="22"/>
                <w:szCs w:val="22"/>
              </w:rPr>
            </w:pPr>
            <w:del w:id="29" w:author="Paula Andrea Zapata Villa" w:date="2018-10-16T07:45:00Z">
              <w:r w:rsidRPr="000C6289" w:rsidDel="00AA20AC">
                <w:rPr>
                  <w:rFonts w:ascii="Arial" w:hAnsi="Arial" w:cs="Arial"/>
                  <w:color w:val="000000" w:themeColor="text1"/>
                  <w:sz w:val="22"/>
                  <w:szCs w:val="22"/>
                </w:rPr>
                <w:delText>Página Impresa a Blanco y negro (incluye servicio de fotocopiado y escáner.</w:delText>
              </w:r>
            </w:del>
          </w:p>
        </w:tc>
      </w:tr>
    </w:tbl>
    <w:p w14:paraId="01604F9A" w14:textId="692D7516" w:rsidR="00002E0A" w:rsidRDefault="00002E0A" w:rsidP="00D62DEB">
      <w:pPr>
        <w:jc w:val="both"/>
        <w:rPr>
          <w:rFonts w:ascii="Arial" w:hAnsi="Arial" w:cs="Arial"/>
          <w:color w:val="000000" w:themeColor="text1"/>
          <w:sz w:val="22"/>
          <w:szCs w:val="22"/>
        </w:rPr>
      </w:pPr>
    </w:p>
    <w:p w14:paraId="0FF1C6E7" w14:textId="77777777" w:rsidR="00002E0A" w:rsidRDefault="00002E0A">
      <w:pPr>
        <w:spacing w:after="200" w:line="276" w:lineRule="auto"/>
        <w:rPr>
          <w:rFonts w:ascii="Arial" w:hAnsi="Arial" w:cs="Arial"/>
          <w:color w:val="000000" w:themeColor="text1"/>
          <w:sz w:val="22"/>
          <w:szCs w:val="22"/>
        </w:rPr>
      </w:pPr>
      <w:r>
        <w:rPr>
          <w:rFonts w:ascii="Arial" w:hAnsi="Arial" w:cs="Arial"/>
          <w:color w:val="000000" w:themeColor="text1"/>
          <w:sz w:val="22"/>
          <w:szCs w:val="22"/>
        </w:rPr>
        <w:br w:type="page"/>
      </w:r>
    </w:p>
    <w:p w14:paraId="0D935B97" w14:textId="4B1232A9" w:rsidR="00D62DEB" w:rsidRDefault="00D62DEB" w:rsidP="00D62DEB">
      <w:pPr>
        <w:jc w:val="both"/>
        <w:rPr>
          <w:rFonts w:ascii="Arial" w:hAnsi="Arial" w:cs="Arial"/>
          <w:color w:val="000000" w:themeColor="text1"/>
          <w:sz w:val="22"/>
          <w:szCs w:val="22"/>
        </w:rPr>
      </w:pPr>
    </w:p>
    <w:p w14:paraId="142E6446" w14:textId="77777777" w:rsidR="00002E0A" w:rsidRPr="000C6289" w:rsidRDefault="00002E0A" w:rsidP="00D62DEB">
      <w:pPr>
        <w:jc w:val="both"/>
        <w:rPr>
          <w:rFonts w:ascii="Arial" w:hAnsi="Arial" w:cs="Arial"/>
          <w:color w:val="000000" w:themeColor="text1"/>
          <w:sz w:val="22"/>
          <w:szCs w:val="22"/>
        </w:rPr>
      </w:pPr>
    </w:p>
    <w:p w14:paraId="66DA8AFA" w14:textId="50FE65BC" w:rsidR="00E978CB" w:rsidRPr="000C6289" w:rsidRDefault="00E978CB" w:rsidP="00E978CB">
      <w:pPr>
        <w:jc w:val="both"/>
        <w:rPr>
          <w:rFonts w:ascii="Arial" w:hAnsi="Arial" w:cs="Arial"/>
          <w:color w:val="000000" w:themeColor="text1"/>
          <w:sz w:val="22"/>
          <w:szCs w:val="22"/>
        </w:rPr>
      </w:pPr>
      <w:r w:rsidRPr="00664EA0">
        <w:rPr>
          <w:rFonts w:ascii="Arial" w:hAnsi="Arial" w:cs="Arial"/>
          <w:color w:val="000000" w:themeColor="text1"/>
          <w:sz w:val="22"/>
          <w:szCs w:val="22"/>
        </w:rPr>
        <w:t xml:space="preserve">En este orden de ideas, el </w:t>
      </w:r>
      <w:r w:rsidR="00D62DEB" w:rsidRPr="000C6289">
        <w:rPr>
          <w:rFonts w:ascii="Arial" w:hAnsi="Arial" w:cs="Arial"/>
          <w:color w:val="000000" w:themeColor="text1"/>
          <w:sz w:val="22"/>
          <w:szCs w:val="22"/>
        </w:rPr>
        <w:t>12 de Junio de 2018</w:t>
      </w:r>
      <w:r w:rsidRPr="00664EA0">
        <w:rPr>
          <w:rFonts w:ascii="Arial" w:hAnsi="Arial" w:cs="Arial"/>
          <w:color w:val="000000" w:themeColor="text1"/>
          <w:sz w:val="22"/>
          <w:szCs w:val="22"/>
        </w:rPr>
        <w:t xml:space="preserve">, se suscribió el contrato No. </w:t>
      </w:r>
      <w:r w:rsidR="00D62DEB">
        <w:rPr>
          <w:rFonts w:ascii="Arial" w:hAnsi="Arial" w:cs="Arial"/>
          <w:color w:val="000000" w:themeColor="text1"/>
          <w:sz w:val="22"/>
          <w:szCs w:val="22"/>
        </w:rPr>
        <w:t xml:space="preserve">3268 </w:t>
      </w:r>
      <w:r w:rsidRPr="00664EA0">
        <w:rPr>
          <w:rFonts w:ascii="Arial" w:hAnsi="Arial" w:cs="Arial"/>
          <w:color w:val="000000" w:themeColor="text1"/>
          <w:sz w:val="22"/>
          <w:szCs w:val="22"/>
        </w:rPr>
        <w:fldChar w:fldCharType="begin"/>
      </w:r>
      <w:r w:rsidRPr="00664EA0">
        <w:rPr>
          <w:rFonts w:ascii="Arial" w:hAnsi="Arial" w:cs="Arial"/>
          <w:color w:val="000000" w:themeColor="text1"/>
          <w:sz w:val="22"/>
          <w:szCs w:val="22"/>
        </w:rPr>
        <w:instrText xml:space="preserve"> MERGEFIELD  $numeroContratoOrigen  \* MERGEFORMAT </w:instrText>
      </w:r>
      <w:r w:rsidRPr="00664EA0">
        <w:rPr>
          <w:rFonts w:ascii="Arial" w:hAnsi="Arial" w:cs="Arial"/>
          <w:color w:val="000000" w:themeColor="text1"/>
          <w:sz w:val="22"/>
          <w:szCs w:val="22"/>
        </w:rPr>
        <w:fldChar w:fldCharType="end"/>
      </w:r>
      <w:r w:rsidR="00D62DEB">
        <w:rPr>
          <w:rFonts w:ascii="Arial" w:hAnsi="Arial" w:cs="Arial"/>
          <w:color w:val="000000" w:themeColor="text1"/>
          <w:sz w:val="22"/>
          <w:szCs w:val="22"/>
        </w:rPr>
        <w:t>,  con DATECSA SA Nit</w:t>
      </w:r>
      <w:r w:rsidR="000C6289">
        <w:rPr>
          <w:rFonts w:ascii="Arial" w:hAnsi="Arial" w:cs="Arial"/>
          <w:color w:val="000000" w:themeColor="text1"/>
          <w:sz w:val="22"/>
          <w:szCs w:val="22"/>
        </w:rPr>
        <w:t>.</w:t>
      </w:r>
      <w:r w:rsidR="00D62DEB">
        <w:rPr>
          <w:rFonts w:ascii="Arial" w:hAnsi="Arial" w:cs="Arial"/>
          <w:color w:val="000000" w:themeColor="text1"/>
          <w:sz w:val="22"/>
          <w:szCs w:val="22"/>
        </w:rPr>
        <w:t xml:space="preserve"> 800.1356.505</w:t>
      </w:r>
      <w:r w:rsidRPr="000C6289">
        <w:rPr>
          <w:rFonts w:ascii="Arial" w:hAnsi="Arial" w:cs="Arial"/>
          <w:color w:val="000000" w:themeColor="text1"/>
          <w:sz w:val="22"/>
          <w:szCs w:val="22"/>
        </w:rPr>
        <w:t xml:space="preserve">, cuyo objeto es: </w:t>
      </w:r>
      <w:r w:rsidR="00D62DEB" w:rsidRPr="000C6289">
        <w:rPr>
          <w:rFonts w:ascii="Arial" w:hAnsi="Arial" w:cs="Arial"/>
          <w:color w:val="000000" w:themeColor="text1"/>
          <w:sz w:val="22"/>
          <w:szCs w:val="22"/>
        </w:rPr>
        <w:t xml:space="preserve">Prestar el servicio de Outsourcing para el control y administración de la impresión, fotocopiado y escaneo de documentos para el Municipio de Pereira, </w:t>
      </w:r>
      <w:r w:rsidR="00466C28" w:rsidRPr="000C6289">
        <w:rPr>
          <w:rFonts w:ascii="Arial" w:hAnsi="Arial" w:cs="Arial"/>
          <w:color w:val="000000" w:themeColor="text1"/>
          <w:sz w:val="22"/>
          <w:szCs w:val="22"/>
        </w:rPr>
        <w:t>por valor de $115.078.725</w:t>
      </w:r>
      <w:r w:rsidRPr="000C6289">
        <w:rPr>
          <w:rFonts w:ascii="Arial" w:hAnsi="Arial" w:cs="Arial"/>
          <w:color w:val="000000" w:themeColor="text1"/>
          <w:sz w:val="22"/>
          <w:szCs w:val="22"/>
        </w:rPr>
        <w:t xml:space="preserve">, </w:t>
      </w:r>
      <w:r w:rsidRPr="00664EA0">
        <w:rPr>
          <w:rFonts w:ascii="Arial" w:hAnsi="Arial" w:cs="Arial"/>
          <w:color w:val="000000" w:themeColor="text1"/>
          <w:sz w:val="22"/>
          <w:szCs w:val="22"/>
        </w:rPr>
        <w:t xml:space="preserve">por un plazo de </w:t>
      </w:r>
      <w:r w:rsidR="00466C28">
        <w:rPr>
          <w:rFonts w:ascii="Arial" w:hAnsi="Arial" w:cs="Arial"/>
          <w:color w:val="000000" w:themeColor="text1"/>
          <w:sz w:val="22"/>
          <w:szCs w:val="22"/>
        </w:rPr>
        <w:t>cinco (5) meses o hasta agotar disponibilidad presupuestal</w:t>
      </w:r>
      <w:r w:rsidRPr="00664EA0">
        <w:rPr>
          <w:rFonts w:ascii="Arial" w:hAnsi="Arial" w:cs="Arial"/>
          <w:color w:val="000000" w:themeColor="text1"/>
          <w:sz w:val="22"/>
          <w:szCs w:val="22"/>
        </w:rPr>
        <w:t>, cuya acta de inicio se suscribió el</w:t>
      </w:r>
      <w:r w:rsidR="0057654C" w:rsidRPr="00664EA0">
        <w:rPr>
          <w:rFonts w:ascii="Arial" w:hAnsi="Arial" w:cs="Arial"/>
          <w:color w:val="000000" w:themeColor="text1"/>
          <w:sz w:val="22"/>
          <w:szCs w:val="22"/>
        </w:rPr>
        <w:t xml:space="preserve"> </w:t>
      </w:r>
      <w:r w:rsidR="00466C28" w:rsidRPr="000C6289">
        <w:rPr>
          <w:rFonts w:ascii="Arial" w:hAnsi="Arial" w:cs="Arial"/>
          <w:color w:val="000000" w:themeColor="text1"/>
          <w:sz w:val="22"/>
          <w:szCs w:val="22"/>
        </w:rPr>
        <w:t xml:space="preserve">12 de </w:t>
      </w:r>
      <w:r w:rsidR="003A0DB0" w:rsidRPr="000C6289">
        <w:rPr>
          <w:rFonts w:ascii="Arial" w:hAnsi="Arial" w:cs="Arial"/>
          <w:color w:val="000000" w:themeColor="text1"/>
          <w:sz w:val="22"/>
          <w:szCs w:val="22"/>
        </w:rPr>
        <w:t>junio</w:t>
      </w:r>
      <w:r w:rsidR="00466C28" w:rsidRPr="000C6289">
        <w:rPr>
          <w:rFonts w:ascii="Arial" w:hAnsi="Arial" w:cs="Arial"/>
          <w:color w:val="000000" w:themeColor="text1"/>
          <w:sz w:val="22"/>
          <w:szCs w:val="22"/>
        </w:rPr>
        <w:t xml:space="preserve"> de 2018</w:t>
      </w:r>
      <w:r w:rsidRPr="000C6289">
        <w:rPr>
          <w:rFonts w:ascii="Arial" w:hAnsi="Arial" w:cs="Arial"/>
          <w:color w:val="000000" w:themeColor="text1"/>
          <w:sz w:val="22"/>
          <w:szCs w:val="22"/>
        </w:rPr>
        <w:t xml:space="preserve"> </w:t>
      </w:r>
      <w:r w:rsidR="0057654C" w:rsidRPr="000C6289">
        <w:rPr>
          <w:rFonts w:ascii="Arial" w:hAnsi="Arial" w:cs="Arial"/>
          <w:color w:val="000000" w:themeColor="text1"/>
          <w:sz w:val="22"/>
          <w:szCs w:val="22"/>
        </w:rPr>
        <w:t xml:space="preserve">y </w:t>
      </w:r>
      <w:r w:rsidR="00466C28" w:rsidRPr="000C6289">
        <w:rPr>
          <w:rFonts w:ascii="Arial" w:hAnsi="Arial" w:cs="Arial"/>
          <w:color w:val="000000" w:themeColor="text1"/>
          <w:sz w:val="22"/>
          <w:szCs w:val="22"/>
        </w:rPr>
        <w:t xml:space="preserve">el cual se ha </w:t>
      </w:r>
      <w:r w:rsidR="000C6289" w:rsidRPr="000C6289">
        <w:rPr>
          <w:rFonts w:ascii="Arial" w:hAnsi="Arial" w:cs="Arial"/>
          <w:color w:val="000000" w:themeColor="text1"/>
          <w:sz w:val="22"/>
          <w:szCs w:val="22"/>
        </w:rPr>
        <w:t>ejecutado</w:t>
      </w:r>
      <w:r w:rsidR="00466C28" w:rsidRPr="000C6289">
        <w:rPr>
          <w:rFonts w:ascii="Arial" w:hAnsi="Arial" w:cs="Arial"/>
          <w:color w:val="000000" w:themeColor="text1"/>
          <w:sz w:val="22"/>
          <w:szCs w:val="22"/>
        </w:rPr>
        <w:t xml:space="preserve"> de acuerdo al informe de interventoría presentado. </w:t>
      </w:r>
    </w:p>
    <w:p w14:paraId="69129653" w14:textId="77777777" w:rsidR="00466C28" w:rsidRPr="000C6289" w:rsidRDefault="00466C28" w:rsidP="00E978CB">
      <w:pPr>
        <w:jc w:val="both"/>
        <w:rPr>
          <w:rFonts w:ascii="Arial" w:hAnsi="Arial" w:cs="Arial"/>
          <w:color w:val="000000" w:themeColor="text1"/>
          <w:sz w:val="22"/>
          <w:szCs w:val="22"/>
        </w:rPr>
      </w:pPr>
    </w:p>
    <w:p w14:paraId="091DDCFA" w14:textId="60E2E0EC" w:rsidR="00466C28" w:rsidRPr="000C6289" w:rsidRDefault="00466C28" w:rsidP="00466C28">
      <w:pPr>
        <w:jc w:val="both"/>
        <w:rPr>
          <w:rFonts w:ascii="Arial" w:hAnsi="Arial" w:cs="Arial"/>
          <w:color w:val="000000" w:themeColor="text1"/>
          <w:sz w:val="22"/>
          <w:szCs w:val="22"/>
        </w:rPr>
      </w:pPr>
      <w:r w:rsidRPr="000C6289">
        <w:rPr>
          <w:rFonts w:ascii="Arial" w:hAnsi="Arial" w:cs="Arial"/>
          <w:color w:val="000000" w:themeColor="text1"/>
          <w:sz w:val="22"/>
          <w:szCs w:val="22"/>
        </w:rPr>
        <w:t>Es de ano</w:t>
      </w:r>
      <w:r w:rsidR="000C6289">
        <w:rPr>
          <w:rFonts w:ascii="Arial" w:hAnsi="Arial" w:cs="Arial"/>
          <w:color w:val="000000" w:themeColor="text1"/>
          <w:sz w:val="22"/>
          <w:szCs w:val="22"/>
        </w:rPr>
        <w:t>t</w:t>
      </w:r>
      <w:r w:rsidRPr="000C6289">
        <w:rPr>
          <w:rFonts w:ascii="Arial" w:hAnsi="Arial" w:cs="Arial"/>
          <w:color w:val="000000" w:themeColor="text1"/>
          <w:sz w:val="22"/>
          <w:szCs w:val="22"/>
        </w:rPr>
        <w:t>a</w:t>
      </w:r>
      <w:r w:rsidR="000C6289">
        <w:rPr>
          <w:rFonts w:ascii="Arial" w:hAnsi="Arial" w:cs="Arial"/>
          <w:color w:val="000000" w:themeColor="text1"/>
          <w:sz w:val="22"/>
          <w:szCs w:val="22"/>
        </w:rPr>
        <w:t>r</w:t>
      </w:r>
      <w:r w:rsidRPr="000C6289">
        <w:rPr>
          <w:rFonts w:ascii="Arial" w:hAnsi="Arial" w:cs="Arial"/>
          <w:color w:val="000000" w:themeColor="text1"/>
          <w:sz w:val="22"/>
          <w:szCs w:val="22"/>
        </w:rPr>
        <w:t xml:space="preserve"> que se requier</w:t>
      </w:r>
      <w:r w:rsidR="000C6289">
        <w:rPr>
          <w:rFonts w:ascii="Arial" w:hAnsi="Arial" w:cs="Arial"/>
          <w:color w:val="000000" w:themeColor="text1"/>
          <w:sz w:val="22"/>
          <w:szCs w:val="22"/>
        </w:rPr>
        <w:t>e</w:t>
      </w:r>
      <w:r w:rsidRPr="000C6289">
        <w:rPr>
          <w:rFonts w:ascii="Arial" w:hAnsi="Arial" w:cs="Arial"/>
          <w:color w:val="000000" w:themeColor="text1"/>
          <w:sz w:val="22"/>
          <w:szCs w:val="22"/>
        </w:rPr>
        <w:t xml:space="preserve"> </w:t>
      </w:r>
      <w:r w:rsidR="000C6289">
        <w:rPr>
          <w:rFonts w:ascii="Arial" w:hAnsi="Arial" w:cs="Arial"/>
          <w:color w:val="000000" w:themeColor="text1"/>
          <w:sz w:val="22"/>
          <w:szCs w:val="22"/>
        </w:rPr>
        <w:t>a</w:t>
      </w:r>
      <w:r w:rsidRPr="000C6289">
        <w:rPr>
          <w:rFonts w:ascii="Arial" w:hAnsi="Arial" w:cs="Arial"/>
          <w:color w:val="000000" w:themeColor="text1"/>
          <w:sz w:val="22"/>
          <w:szCs w:val="22"/>
        </w:rPr>
        <w:t xml:space="preserve">dicionar el contrato dado </w:t>
      </w:r>
      <w:r w:rsidR="000C6289" w:rsidRPr="000C6289">
        <w:rPr>
          <w:rFonts w:ascii="Arial" w:hAnsi="Arial" w:cs="Arial"/>
          <w:color w:val="000000" w:themeColor="text1"/>
          <w:sz w:val="22"/>
          <w:szCs w:val="22"/>
        </w:rPr>
        <w:t>el incremento</w:t>
      </w:r>
      <w:r w:rsidRPr="000C6289">
        <w:rPr>
          <w:rFonts w:ascii="Arial" w:hAnsi="Arial" w:cs="Arial"/>
          <w:color w:val="000000" w:themeColor="text1"/>
          <w:sz w:val="22"/>
          <w:szCs w:val="22"/>
        </w:rPr>
        <w:t xml:space="preserve"> de impresiones y copias que se presenta en estos momentos en la alcaldía de Pereira es debido a los siguientes factores: 1- </w:t>
      </w:r>
      <w:commentRangeStart w:id="30"/>
      <w:r w:rsidRPr="000C6289">
        <w:rPr>
          <w:rFonts w:ascii="Arial" w:hAnsi="Arial" w:cs="Arial"/>
          <w:color w:val="000000" w:themeColor="text1"/>
          <w:sz w:val="22"/>
          <w:szCs w:val="22"/>
        </w:rPr>
        <w:t xml:space="preserve">A partir del mes de junio del presente año se presentó un gran incremento de impresiones y copias en la secretaria de hacienda en la sede del oportuno debido al proceso que corresponde a la devolución por valorización ya que esta labor se presentó de forma masiva </w:t>
      </w:r>
      <w:commentRangeStart w:id="31"/>
      <w:del w:id="32" w:author="Paula Andrea Zapata Villa" w:date="2018-10-16T07:51:00Z">
        <w:r w:rsidRPr="000C6289" w:rsidDel="003A0DB0">
          <w:rPr>
            <w:rFonts w:ascii="Arial" w:hAnsi="Arial" w:cs="Arial"/>
            <w:color w:val="000000" w:themeColor="text1"/>
            <w:sz w:val="22"/>
            <w:szCs w:val="22"/>
          </w:rPr>
          <w:delText>y temporal</w:delText>
        </w:r>
      </w:del>
      <w:commentRangeEnd w:id="30"/>
      <w:r w:rsidR="00576190">
        <w:rPr>
          <w:rStyle w:val="Refdecomentario"/>
        </w:rPr>
        <w:commentReference w:id="30"/>
      </w:r>
      <w:commentRangeEnd w:id="31"/>
      <w:r w:rsidR="00576190">
        <w:rPr>
          <w:rStyle w:val="Refdecomentario"/>
        </w:rPr>
        <w:commentReference w:id="31"/>
      </w:r>
      <w:r w:rsidRPr="000C6289">
        <w:rPr>
          <w:rFonts w:ascii="Arial" w:hAnsi="Arial" w:cs="Arial"/>
          <w:color w:val="000000" w:themeColor="text1"/>
          <w:sz w:val="22"/>
          <w:szCs w:val="22"/>
        </w:rPr>
        <w:t>. 2 -Al crecimiento de equipos por secretaria y dependencias es decir, se incrementó el inventario en cuanto a equipos de impresión pasando de 87 a 110 impresoras en toda la alcaldía de Pereira, las impresoras nuevas fueron solicitadas por cada una de las dependencias según sus necesidades.3 - El aumento de la planta personal a nivel de contratistas es otro factor por el cual se ha presentado este incremento de impresión y copias, ya que dicho personal realizan estas tareas en los equipos de la alcaldía de manera frecuente.</w:t>
      </w:r>
    </w:p>
    <w:p w14:paraId="59B308BC" w14:textId="77777777" w:rsidR="00466C28" w:rsidRPr="00664EA0" w:rsidRDefault="00466C28" w:rsidP="00E978CB">
      <w:pPr>
        <w:jc w:val="both"/>
        <w:rPr>
          <w:rFonts w:ascii="Arial" w:hAnsi="Arial" w:cs="Arial"/>
          <w:color w:val="000000" w:themeColor="text1"/>
          <w:sz w:val="22"/>
          <w:szCs w:val="22"/>
        </w:rPr>
      </w:pPr>
    </w:p>
    <w:p w14:paraId="4462EAB0" w14:textId="77777777" w:rsidR="00466C28" w:rsidRDefault="00E978CB" w:rsidP="00E978CB">
      <w:pPr>
        <w:jc w:val="both"/>
        <w:rPr>
          <w:rFonts w:ascii="Arial" w:hAnsi="Arial" w:cs="Arial"/>
          <w:color w:val="000000" w:themeColor="text1"/>
          <w:sz w:val="22"/>
          <w:szCs w:val="22"/>
        </w:rPr>
      </w:pPr>
      <w:r w:rsidRPr="00664EA0">
        <w:rPr>
          <w:rFonts w:ascii="Arial" w:hAnsi="Arial" w:cs="Arial"/>
          <w:color w:val="000000" w:themeColor="text1"/>
          <w:sz w:val="22"/>
          <w:szCs w:val="22"/>
        </w:rPr>
        <w:t xml:space="preserve">Para lo cual se cuenta con el certificado de disponibilidad </w:t>
      </w:r>
      <w:r w:rsidR="00E445F1" w:rsidRPr="00664EA0">
        <w:rPr>
          <w:rFonts w:ascii="Arial" w:hAnsi="Arial" w:cs="Arial"/>
          <w:color w:val="000000" w:themeColor="text1"/>
          <w:sz w:val="22"/>
          <w:szCs w:val="22"/>
        </w:rPr>
        <w:t>presupuestal No.</w:t>
      </w:r>
      <w:r w:rsidRPr="00664EA0">
        <w:rPr>
          <w:rFonts w:ascii="Arial" w:hAnsi="Arial" w:cs="Arial"/>
          <w:color w:val="000000" w:themeColor="text1"/>
          <w:sz w:val="22"/>
          <w:szCs w:val="22"/>
        </w:rPr>
        <w:t xml:space="preserve"> </w:t>
      </w:r>
      <w:bookmarkStart w:id="33" w:name="_GoBack"/>
      <w:r w:rsidR="00466C28">
        <w:rPr>
          <w:rFonts w:ascii="Arial" w:hAnsi="Arial" w:cs="Arial"/>
          <w:color w:val="000000" w:themeColor="text1"/>
          <w:sz w:val="22"/>
          <w:szCs w:val="22"/>
        </w:rPr>
        <w:t>6070 del 8 de octubre de 2018.</w:t>
      </w:r>
    </w:p>
    <w:p w14:paraId="21D24C56" w14:textId="77777777" w:rsidR="00466C28" w:rsidRDefault="00466C28" w:rsidP="00E978CB">
      <w:pPr>
        <w:jc w:val="both"/>
        <w:rPr>
          <w:rFonts w:ascii="Arial" w:hAnsi="Arial" w:cs="Arial"/>
          <w:color w:val="000000" w:themeColor="text1"/>
          <w:sz w:val="22"/>
          <w:szCs w:val="22"/>
        </w:rPr>
      </w:pPr>
    </w:p>
    <w:bookmarkEnd w:id="33"/>
    <w:p w14:paraId="1BC75663" w14:textId="43294FF5" w:rsidR="00E978CB" w:rsidRDefault="00E978CB" w:rsidP="00E978CB">
      <w:pPr>
        <w:jc w:val="both"/>
        <w:rPr>
          <w:ins w:id="34" w:author="Paula Andrea Zapata Villa" w:date="2018-10-16T07:45:00Z"/>
          <w:rFonts w:ascii="Arial" w:hAnsi="Arial" w:cs="Arial"/>
          <w:color w:val="000000" w:themeColor="text1"/>
          <w:sz w:val="22"/>
          <w:szCs w:val="22"/>
        </w:rPr>
      </w:pPr>
      <w:r w:rsidRPr="00664EA0">
        <w:rPr>
          <w:rFonts w:ascii="Arial" w:hAnsi="Arial" w:cs="Arial"/>
          <w:color w:val="000000" w:themeColor="text1"/>
          <w:sz w:val="22"/>
          <w:szCs w:val="22"/>
        </w:rPr>
        <w:t xml:space="preserve">De igual forma el supervisor(a) del contrato, certifica que el contratista, ha venido cumpliendo a cabalidad con la ejecución del objeto y alcances del contrato. </w:t>
      </w:r>
    </w:p>
    <w:p w14:paraId="22ED4378" w14:textId="77777777" w:rsidR="00AA20AC" w:rsidRPr="00664EA0" w:rsidRDefault="00AA20AC" w:rsidP="00E978CB">
      <w:pPr>
        <w:jc w:val="both"/>
        <w:rPr>
          <w:rFonts w:ascii="Arial" w:hAnsi="Arial" w:cs="Arial"/>
          <w:color w:val="000000" w:themeColor="text1"/>
          <w:sz w:val="22"/>
          <w:szCs w:val="22"/>
        </w:rPr>
      </w:pPr>
    </w:p>
    <w:p w14:paraId="4949D0F5" w14:textId="4107CBE4" w:rsidR="00E978CB" w:rsidRPr="00664EA0" w:rsidDel="00AA20AC" w:rsidRDefault="00E978CB" w:rsidP="00E978CB">
      <w:pPr>
        <w:jc w:val="both"/>
        <w:rPr>
          <w:del w:id="35" w:author="Paula Andrea Zapata Villa" w:date="2018-10-16T07:44:00Z"/>
          <w:rFonts w:ascii="Arial" w:hAnsi="Arial" w:cs="Arial"/>
          <w:color w:val="000000" w:themeColor="text1"/>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6095"/>
      </w:tblGrid>
      <w:tr w:rsidR="00E978CB" w:rsidRPr="00664EA0" w14:paraId="2D3970D1" w14:textId="77777777" w:rsidTr="001151F6">
        <w:tc>
          <w:tcPr>
            <w:tcW w:w="2552" w:type="dxa"/>
            <w:shd w:val="clear" w:color="auto" w:fill="auto"/>
          </w:tcPr>
          <w:p w14:paraId="2FE21B4D" w14:textId="64A7711D" w:rsidR="00E978CB" w:rsidRPr="00664EA0" w:rsidRDefault="00E978CB" w:rsidP="001151F6">
            <w:pPr>
              <w:jc w:val="both"/>
              <w:rPr>
                <w:rFonts w:ascii="Arial" w:hAnsi="Arial" w:cs="Arial"/>
                <w:b/>
                <w:color w:val="000000" w:themeColor="text1"/>
                <w:sz w:val="22"/>
                <w:szCs w:val="22"/>
              </w:rPr>
            </w:pPr>
          </w:p>
          <w:p w14:paraId="103E19B7" w14:textId="77777777" w:rsidR="00E978CB" w:rsidRPr="00664EA0" w:rsidRDefault="00E978CB" w:rsidP="001151F6">
            <w:pPr>
              <w:jc w:val="both"/>
              <w:rPr>
                <w:rFonts w:ascii="Arial" w:hAnsi="Arial" w:cs="Arial"/>
                <w:b/>
                <w:color w:val="000000" w:themeColor="text1"/>
                <w:sz w:val="22"/>
                <w:szCs w:val="22"/>
              </w:rPr>
            </w:pPr>
            <w:r w:rsidRPr="00664EA0">
              <w:rPr>
                <w:rFonts w:ascii="Arial" w:hAnsi="Arial" w:cs="Arial"/>
                <w:b/>
                <w:color w:val="000000" w:themeColor="text1"/>
                <w:sz w:val="22"/>
                <w:szCs w:val="22"/>
              </w:rPr>
              <w:t>Contrato Inicial</w:t>
            </w:r>
          </w:p>
        </w:tc>
        <w:tc>
          <w:tcPr>
            <w:tcW w:w="6095" w:type="dxa"/>
            <w:shd w:val="clear" w:color="auto" w:fill="auto"/>
          </w:tcPr>
          <w:p w14:paraId="396D328F" w14:textId="77777777" w:rsidR="00E978CB" w:rsidRPr="00664EA0" w:rsidRDefault="00466C28" w:rsidP="001151F6">
            <w:pPr>
              <w:jc w:val="both"/>
              <w:rPr>
                <w:rFonts w:ascii="Arial" w:hAnsi="Arial" w:cs="Arial"/>
                <w:color w:val="000000" w:themeColor="text1"/>
                <w:sz w:val="22"/>
                <w:szCs w:val="22"/>
              </w:rPr>
            </w:pPr>
            <w:r>
              <w:rPr>
                <w:rFonts w:ascii="Arial" w:hAnsi="Arial" w:cs="Arial"/>
                <w:color w:val="000000" w:themeColor="text1"/>
                <w:sz w:val="22"/>
                <w:szCs w:val="22"/>
              </w:rPr>
              <w:t>3268 de 12 de Junio de 2018.</w:t>
            </w:r>
          </w:p>
        </w:tc>
      </w:tr>
      <w:tr w:rsidR="00E978CB" w:rsidRPr="00664EA0" w14:paraId="2FD031E9" w14:textId="77777777" w:rsidTr="001151F6">
        <w:tc>
          <w:tcPr>
            <w:tcW w:w="2552" w:type="dxa"/>
            <w:shd w:val="clear" w:color="auto" w:fill="auto"/>
          </w:tcPr>
          <w:p w14:paraId="0FA9C5BD" w14:textId="77777777" w:rsidR="00E978CB" w:rsidRPr="00664EA0" w:rsidRDefault="00E978CB" w:rsidP="001151F6">
            <w:pPr>
              <w:jc w:val="both"/>
              <w:rPr>
                <w:rFonts w:ascii="Arial" w:hAnsi="Arial" w:cs="Arial"/>
                <w:color w:val="000000" w:themeColor="text1"/>
                <w:sz w:val="22"/>
                <w:szCs w:val="22"/>
              </w:rPr>
            </w:pPr>
            <w:r w:rsidRPr="00664EA0">
              <w:rPr>
                <w:rFonts w:ascii="Arial" w:hAnsi="Arial" w:cs="Arial"/>
                <w:color w:val="000000" w:themeColor="text1"/>
                <w:sz w:val="22"/>
                <w:szCs w:val="22"/>
              </w:rPr>
              <w:t>Plazo:</w:t>
            </w:r>
          </w:p>
        </w:tc>
        <w:tc>
          <w:tcPr>
            <w:tcW w:w="6095" w:type="dxa"/>
            <w:shd w:val="clear" w:color="auto" w:fill="auto"/>
          </w:tcPr>
          <w:p w14:paraId="7F13A5E5" w14:textId="77777777" w:rsidR="00E978CB" w:rsidRPr="00664EA0" w:rsidRDefault="00466C28" w:rsidP="00F032BA">
            <w:pPr>
              <w:jc w:val="both"/>
              <w:rPr>
                <w:rFonts w:ascii="Arial" w:hAnsi="Arial" w:cs="Arial"/>
                <w:color w:val="000000" w:themeColor="text1"/>
                <w:sz w:val="22"/>
                <w:szCs w:val="22"/>
              </w:rPr>
            </w:pPr>
            <w:r>
              <w:rPr>
                <w:rFonts w:ascii="Arial" w:hAnsi="Arial" w:cs="Arial"/>
                <w:color w:val="000000" w:themeColor="text1"/>
                <w:sz w:val="22"/>
                <w:szCs w:val="22"/>
              </w:rPr>
              <w:t>Cinco (5) meses</w:t>
            </w:r>
          </w:p>
        </w:tc>
      </w:tr>
      <w:tr w:rsidR="00E978CB" w:rsidRPr="00664EA0" w14:paraId="070DECDC" w14:textId="77777777" w:rsidTr="001151F6">
        <w:tc>
          <w:tcPr>
            <w:tcW w:w="2552" w:type="dxa"/>
            <w:shd w:val="clear" w:color="auto" w:fill="auto"/>
          </w:tcPr>
          <w:p w14:paraId="61178AE3" w14:textId="77777777" w:rsidR="00E978CB" w:rsidRPr="00664EA0" w:rsidRDefault="00E978CB" w:rsidP="001151F6">
            <w:pPr>
              <w:jc w:val="both"/>
              <w:rPr>
                <w:rFonts w:ascii="Arial" w:hAnsi="Arial" w:cs="Arial"/>
                <w:color w:val="000000" w:themeColor="text1"/>
                <w:sz w:val="22"/>
                <w:szCs w:val="22"/>
              </w:rPr>
            </w:pPr>
            <w:r w:rsidRPr="00664EA0">
              <w:rPr>
                <w:rFonts w:ascii="Arial" w:hAnsi="Arial" w:cs="Arial"/>
                <w:color w:val="000000" w:themeColor="text1"/>
                <w:sz w:val="22"/>
                <w:szCs w:val="22"/>
              </w:rPr>
              <w:t>Fecha de Inicio:</w:t>
            </w:r>
          </w:p>
        </w:tc>
        <w:tc>
          <w:tcPr>
            <w:tcW w:w="6095" w:type="dxa"/>
            <w:shd w:val="clear" w:color="auto" w:fill="auto"/>
          </w:tcPr>
          <w:p w14:paraId="5F381F19" w14:textId="77777777" w:rsidR="00E978CB" w:rsidRPr="00664EA0" w:rsidRDefault="00466C28" w:rsidP="001151F6">
            <w:pPr>
              <w:jc w:val="both"/>
              <w:rPr>
                <w:rFonts w:ascii="Arial" w:hAnsi="Arial" w:cs="Arial"/>
                <w:color w:val="000000" w:themeColor="text1"/>
                <w:sz w:val="22"/>
                <w:szCs w:val="22"/>
              </w:rPr>
            </w:pPr>
            <w:r>
              <w:rPr>
                <w:rFonts w:ascii="Arial" w:hAnsi="Arial" w:cs="Arial"/>
                <w:color w:val="000000" w:themeColor="text1"/>
                <w:sz w:val="22"/>
                <w:szCs w:val="22"/>
              </w:rPr>
              <w:t>12 de Junio de 2018.</w:t>
            </w:r>
          </w:p>
        </w:tc>
      </w:tr>
      <w:tr w:rsidR="00E978CB" w:rsidRPr="00664EA0" w14:paraId="0A25B50A" w14:textId="77777777" w:rsidTr="001151F6">
        <w:tc>
          <w:tcPr>
            <w:tcW w:w="2552" w:type="dxa"/>
            <w:shd w:val="clear" w:color="auto" w:fill="auto"/>
          </w:tcPr>
          <w:p w14:paraId="3C44612E" w14:textId="77777777" w:rsidR="00E978CB" w:rsidRPr="00664EA0" w:rsidRDefault="00E978CB" w:rsidP="001151F6">
            <w:pPr>
              <w:jc w:val="both"/>
              <w:rPr>
                <w:rFonts w:ascii="Arial" w:hAnsi="Arial" w:cs="Arial"/>
                <w:color w:val="000000" w:themeColor="text1"/>
                <w:sz w:val="22"/>
                <w:szCs w:val="22"/>
              </w:rPr>
            </w:pPr>
            <w:r w:rsidRPr="00664EA0">
              <w:rPr>
                <w:rFonts w:ascii="Arial" w:hAnsi="Arial" w:cs="Arial"/>
                <w:color w:val="000000" w:themeColor="text1"/>
                <w:sz w:val="22"/>
                <w:szCs w:val="22"/>
              </w:rPr>
              <w:t>Fecha de terminación inicial</w:t>
            </w:r>
          </w:p>
        </w:tc>
        <w:tc>
          <w:tcPr>
            <w:tcW w:w="6095" w:type="dxa"/>
            <w:shd w:val="clear" w:color="auto" w:fill="auto"/>
            <w:vAlign w:val="center"/>
          </w:tcPr>
          <w:p w14:paraId="2650F076" w14:textId="77777777" w:rsidR="00E978CB" w:rsidRPr="00664EA0" w:rsidRDefault="00466C28" w:rsidP="001151F6">
            <w:pPr>
              <w:pStyle w:val="WW-Textoindependiente2"/>
              <w:rPr>
                <w:rFonts w:ascii="Arial" w:hAnsi="Arial" w:cs="Arial"/>
                <w:bCs/>
                <w:color w:val="000000" w:themeColor="text1"/>
                <w:sz w:val="22"/>
                <w:szCs w:val="22"/>
                <w:lang w:val="es-ES"/>
              </w:rPr>
            </w:pPr>
            <w:r>
              <w:rPr>
                <w:rFonts w:ascii="Arial" w:hAnsi="Arial" w:cs="Arial"/>
                <w:bCs/>
                <w:color w:val="000000" w:themeColor="text1"/>
                <w:sz w:val="22"/>
                <w:szCs w:val="22"/>
                <w:lang w:val="es-ES"/>
              </w:rPr>
              <w:t>11 de Noviembre de 2018.</w:t>
            </w:r>
          </w:p>
        </w:tc>
      </w:tr>
      <w:tr w:rsidR="00E978CB" w:rsidRPr="00664EA0" w14:paraId="18CAE534" w14:textId="77777777" w:rsidTr="001151F6">
        <w:tc>
          <w:tcPr>
            <w:tcW w:w="2552" w:type="dxa"/>
            <w:shd w:val="clear" w:color="auto" w:fill="auto"/>
          </w:tcPr>
          <w:p w14:paraId="639EEFC3" w14:textId="77777777" w:rsidR="00E978CB" w:rsidRPr="00664EA0" w:rsidRDefault="00E978CB" w:rsidP="001151F6">
            <w:pPr>
              <w:jc w:val="both"/>
              <w:rPr>
                <w:rFonts w:ascii="Arial" w:hAnsi="Arial" w:cs="Arial"/>
                <w:color w:val="000000" w:themeColor="text1"/>
                <w:sz w:val="22"/>
                <w:szCs w:val="22"/>
              </w:rPr>
            </w:pPr>
            <w:r w:rsidRPr="00664EA0">
              <w:rPr>
                <w:rFonts w:ascii="Arial" w:hAnsi="Arial" w:cs="Arial"/>
                <w:color w:val="000000" w:themeColor="text1"/>
                <w:sz w:val="22"/>
                <w:szCs w:val="22"/>
              </w:rPr>
              <w:t xml:space="preserve">Fecha de suspensión </w:t>
            </w:r>
          </w:p>
        </w:tc>
        <w:tc>
          <w:tcPr>
            <w:tcW w:w="6095" w:type="dxa"/>
            <w:shd w:val="clear" w:color="auto" w:fill="auto"/>
            <w:vAlign w:val="center"/>
          </w:tcPr>
          <w:p w14:paraId="6360EF58" w14:textId="77777777" w:rsidR="00E978CB" w:rsidRPr="00664EA0" w:rsidRDefault="00466C28" w:rsidP="001151F6">
            <w:pPr>
              <w:jc w:val="both"/>
              <w:rPr>
                <w:rFonts w:ascii="Arial" w:hAnsi="Arial" w:cs="Arial"/>
                <w:color w:val="000000" w:themeColor="text1"/>
                <w:sz w:val="22"/>
                <w:szCs w:val="22"/>
              </w:rPr>
            </w:pPr>
            <w:r>
              <w:rPr>
                <w:rFonts w:ascii="Arial" w:hAnsi="Arial" w:cs="Arial"/>
                <w:color w:val="000000" w:themeColor="text1"/>
                <w:sz w:val="22"/>
                <w:szCs w:val="22"/>
              </w:rPr>
              <w:t>N/A</w:t>
            </w:r>
          </w:p>
        </w:tc>
      </w:tr>
      <w:tr w:rsidR="00E978CB" w:rsidRPr="00664EA0" w14:paraId="72A55A5A" w14:textId="77777777" w:rsidTr="001151F6">
        <w:tc>
          <w:tcPr>
            <w:tcW w:w="2552" w:type="dxa"/>
            <w:shd w:val="clear" w:color="auto" w:fill="auto"/>
          </w:tcPr>
          <w:p w14:paraId="3AC7B463" w14:textId="77777777" w:rsidR="00E978CB" w:rsidRPr="00664EA0" w:rsidRDefault="00E978CB" w:rsidP="001151F6">
            <w:pPr>
              <w:jc w:val="both"/>
              <w:rPr>
                <w:rFonts w:ascii="Arial" w:hAnsi="Arial" w:cs="Arial"/>
                <w:color w:val="000000" w:themeColor="text1"/>
                <w:sz w:val="22"/>
                <w:szCs w:val="22"/>
              </w:rPr>
            </w:pPr>
            <w:r w:rsidRPr="00664EA0">
              <w:rPr>
                <w:rFonts w:ascii="Arial" w:hAnsi="Arial" w:cs="Arial"/>
                <w:color w:val="000000" w:themeColor="text1"/>
                <w:sz w:val="22"/>
                <w:szCs w:val="22"/>
              </w:rPr>
              <w:t xml:space="preserve">Fecha de reinicio </w:t>
            </w:r>
          </w:p>
        </w:tc>
        <w:tc>
          <w:tcPr>
            <w:tcW w:w="6095" w:type="dxa"/>
            <w:shd w:val="clear" w:color="auto" w:fill="auto"/>
            <w:vAlign w:val="center"/>
          </w:tcPr>
          <w:p w14:paraId="1A601228" w14:textId="77777777" w:rsidR="00E978CB" w:rsidRPr="00664EA0" w:rsidRDefault="00466C28" w:rsidP="001151F6">
            <w:pPr>
              <w:jc w:val="both"/>
              <w:rPr>
                <w:rFonts w:ascii="Arial" w:hAnsi="Arial" w:cs="Arial"/>
                <w:color w:val="000000" w:themeColor="text1"/>
                <w:sz w:val="22"/>
                <w:szCs w:val="22"/>
              </w:rPr>
            </w:pPr>
            <w:r>
              <w:rPr>
                <w:rFonts w:ascii="Arial" w:hAnsi="Arial" w:cs="Arial"/>
                <w:color w:val="000000" w:themeColor="text1"/>
                <w:sz w:val="22"/>
                <w:szCs w:val="22"/>
              </w:rPr>
              <w:t>N/A</w:t>
            </w:r>
          </w:p>
        </w:tc>
      </w:tr>
      <w:tr w:rsidR="00E978CB" w:rsidRPr="00664EA0" w14:paraId="6FACB9A1" w14:textId="77777777" w:rsidTr="001151F6">
        <w:tc>
          <w:tcPr>
            <w:tcW w:w="2552" w:type="dxa"/>
            <w:shd w:val="clear" w:color="auto" w:fill="auto"/>
          </w:tcPr>
          <w:p w14:paraId="4C881605" w14:textId="77777777" w:rsidR="00E978CB" w:rsidRPr="00664EA0" w:rsidRDefault="00E978CB" w:rsidP="001151F6">
            <w:pPr>
              <w:jc w:val="both"/>
              <w:rPr>
                <w:rFonts w:ascii="Arial" w:hAnsi="Arial" w:cs="Arial"/>
                <w:color w:val="000000" w:themeColor="text1"/>
                <w:sz w:val="22"/>
                <w:szCs w:val="22"/>
              </w:rPr>
            </w:pPr>
            <w:r w:rsidRPr="00664EA0">
              <w:rPr>
                <w:rFonts w:ascii="Arial" w:hAnsi="Arial" w:cs="Arial"/>
                <w:color w:val="000000" w:themeColor="text1"/>
                <w:sz w:val="22"/>
                <w:szCs w:val="22"/>
              </w:rPr>
              <w:t xml:space="preserve">Fecha de terminación después de la suspensión: </w:t>
            </w:r>
          </w:p>
        </w:tc>
        <w:tc>
          <w:tcPr>
            <w:tcW w:w="6095" w:type="dxa"/>
            <w:shd w:val="clear" w:color="auto" w:fill="auto"/>
            <w:vAlign w:val="center"/>
          </w:tcPr>
          <w:p w14:paraId="1BC1AA3D" w14:textId="77777777" w:rsidR="00E978CB" w:rsidRPr="00664EA0" w:rsidRDefault="00466C28" w:rsidP="001151F6">
            <w:pPr>
              <w:jc w:val="both"/>
              <w:rPr>
                <w:rFonts w:ascii="Arial" w:hAnsi="Arial" w:cs="Arial"/>
                <w:bCs/>
                <w:color w:val="000000" w:themeColor="text1"/>
                <w:sz w:val="22"/>
                <w:szCs w:val="22"/>
              </w:rPr>
            </w:pPr>
            <w:r>
              <w:rPr>
                <w:rFonts w:ascii="Arial" w:hAnsi="Arial" w:cs="Arial"/>
                <w:color w:val="000000" w:themeColor="text1"/>
                <w:sz w:val="22"/>
                <w:szCs w:val="22"/>
              </w:rPr>
              <w:t>N/A</w:t>
            </w:r>
          </w:p>
        </w:tc>
      </w:tr>
      <w:tr w:rsidR="00E978CB" w:rsidRPr="00664EA0" w14:paraId="22393A3D" w14:textId="77777777" w:rsidTr="001151F6">
        <w:tc>
          <w:tcPr>
            <w:tcW w:w="2552" w:type="dxa"/>
            <w:shd w:val="clear" w:color="auto" w:fill="auto"/>
          </w:tcPr>
          <w:p w14:paraId="505A3CAA" w14:textId="77777777" w:rsidR="00E978CB" w:rsidRPr="00664EA0" w:rsidRDefault="00E978CB" w:rsidP="001151F6">
            <w:pPr>
              <w:jc w:val="both"/>
              <w:rPr>
                <w:rFonts w:ascii="Arial" w:hAnsi="Arial" w:cs="Arial"/>
                <w:color w:val="000000" w:themeColor="text1"/>
                <w:sz w:val="22"/>
                <w:szCs w:val="22"/>
              </w:rPr>
            </w:pPr>
            <w:r w:rsidRPr="00664EA0">
              <w:rPr>
                <w:rFonts w:ascii="Arial" w:hAnsi="Arial" w:cs="Arial"/>
                <w:color w:val="000000" w:themeColor="text1"/>
                <w:sz w:val="22"/>
                <w:szCs w:val="22"/>
              </w:rPr>
              <w:t>Valor del Contrato:</w:t>
            </w:r>
          </w:p>
        </w:tc>
        <w:tc>
          <w:tcPr>
            <w:tcW w:w="6095" w:type="dxa"/>
            <w:shd w:val="clear" w:color="auto" w:fill="auto"/>
          </w:tcPr>
          <w:p w14:paraId="30D6243E" w14:textId="77777777" w:rsidR="00E978CB" w:rsidRPr="00664EA0" w:rsidRDefault="007141E7" w:rsidP="001151F6">
            <w:pPr>
              <w:jc w:val="both"/>
              <w:rPr>
                <w:rFonts w:ascii="Arial" w:hAnsi="Arial" w:cs="Arial"/>
                <w:color w:val="000000" w:themeColor="text1"/>
                <w:sz w:val="22"/>
                <w:szCs w:val="22"/>
              </w:rPr>
            </w:pPr>
            <w:ins w:id="36" w:author="Alexander" w:date="2018-10-14T10:56:00Z">
              <w:r>
                <w:rPr>
                  <w:rFonts w:ascii="Arial" w:hAnsi="Arial" w:cs="Arial"/>
                  <w:color w:val="000000" w:themeColor="text1"/>
                  <w:sz w:val="22"/>
                  <w:szCs w:val="22"/>
                </w:rPr>
                <w:t>$</w:t>
              </w:r>
            </w:ins>
            <w:del w:id="37" w:author="Alexander" w:date="2018-10-14T10:56:00Z">
              <w:r w:rsidR="00466C28" w:rsidDel="007141E7">
                <w:rPr>
                  <w:rFonts w:ascii="Arial" w:hAnsi="Arial" w:cs="Arial"/>
                  <w:color w:val="000000" w:themeColor="text1"/>
                  <w:sz w:val="22"/>
                  <w:szCs w:val="22"/>
                </w:rPr>
                <w:delText>%</w:delText>
              </w:r>
            </w:del>
            <w:r w:rsidR="00466C28">
              <w:rPr>
                <w:rFonts w:ascii="Arial" w:hAnsi="Arial" w:cs="Arial"/>
                <w:color w:val="000000" w:themeColor="text1"/>
                <w:sz w:val="22"/>
                <w:szCs w:val="22"/>
              </w:rPr>
              <w:t>115.078</w:t>
            </w:r>
            <w:del w:id="38" w:author="Alexander" w:date="2018-10-14T10:37:00Z">
              <w:r w:rsidR="00466C28" w:rsidDel="00576190">
                <w:rPr>
                  <w:rFonts w:ascii="Arial" w:hAnsi="Arial" w:cs="Arial"/>
                  <w:color w:val="000000" w:themeColor="text1"/>
                  <w:sz w:val="22"/>
                  <w:szCs w:val="22"/>
                </w:rPr>
                <w:delText>/</w:delText>
              </w:r>
            </w:del>
            <w:r w:rsidR="00466C28">
              <w:rPr>
                <w:rFonts w:ascii="Arial" w:hAnsi="Arial" w:cs="Arial"/>
                <w:color w:val="000000" w:themeColor="text1"/>
                <w:sz w:val="22"/>
                <w:szCs w:val="22"/>
              </w:rPr>
              <w:t>.725</w:t>
            </w:r>
          </w:p>
        </w:tc>
      </w:tr>
      <w:tr w:rsidR="00E978CB" w:rsidRPr="00664EA0" w14:paraId="0FEBF7C4" w14:textId="77777777" w:rsidTr="001151F6">
        <w:trPr>
          <w:trHeight w:val="304"/>
        </w:trPr>
        <w:tc>
          <w:tcPr>
            <w:tcW w:w="2552" w:type="dxa"/>
            <w:shd w:val="clear" w:color="auto" w:fill="auto"/>
          </w:tcPr>
          <w:p w14:paraId="087BF63A" w14:textId="77777777" w:rsidR="00E978CB" w:rsidRPr="00664EA0" w:rsidRDefault="00E978CB" w:rsidP="001151F6">
            <w:pPr>
              <w:jc w:val="both"/>
              <w:rPr>
                <w:rFonts w:ascii="Arial" w:hAnsi="Arial" w:cs="Arial"/>
                <w:b/>
                <w:color w:val="000000" w:themeColor="text1"/>
                <w:sz w:val="22"/>
                <w:szCs w:val="22"/>
              </w:rPr>
            </w:pPr>
          </w:p>
          <w:p w14:paraId="16A1CE2A" w14:textId="77777777" w:rsidR="00E978CB" w:rsidRPr="00664EA0" w:rsidRDefault="00E978CB" w:rsidP="001151F6">
            <w:pPr>
              <w:jc w:val="both"/>
              <w:rPr>
                <w:rFonts w:ascii="Arial" w:hAnsi="Arial" w:cs="Arial"/>
                <w:b/>
                <w:color w:val="000000" w:themeColor="text1"/>
                <w:sz w:val="22"/>
                <w:szCs w:val="22"/>
              </w:rPr>
            </w:pPr>
            <w:r w:rsidRPr="00664EA0">
              <w:rPr>
                <w:rFonts w:ascii="Arial" w:hAnsi="Arial" w:cs="Arial"/>
                <w:b/>
                <w:color w:val="000000" w:themeColor="text1"/>
                <w:sz w:val="22"/>
                <w:szCs w:val="22"/>
              </w:rPr>
              <w:t>Adición de Contrato</w:t>
            </w:r>
          </w:p>
        </w:tc>
        <w:tc>
          <w:tcPr>
            <w:tcW w:w="6095" w:type="dxa"/>
            <w:shd w:val="clear" w:color="auto" w:fill="auto"/>
          </w:tcPr>
          <w:p w14:paraId="586ED27C" w14:textId="77777777" w:rsidR="00E978CB" w:rsidRDefault="00E978CB" w:rsidP="001151F6">
            <w:pPr>
              <w:jc w:val="both"/>
              <w:rPr>
                <w:rFonts w:ascii="Arial" w:hAnsi="Arial" w:cs="Arial"/>
                <w:color w:val="000000" w:themeColor="text1"/>
                <w:sz w:val="22"/>
                <w:szCs w:val="22"/>
              </w:rPr>
            </w:pPr>
          </w:p>
          <w:p w14:paraId="2E8DC5DA" w14:textId="77777777" w:rsidR="00466C28" w:rsidRPr="00664EA0" w:rsidRDefault="00466C28" w:rsidP="001151F6">
            <w:pPr>
              <w:jc w:val="both"/>
              <w:rPr>
                <w:rFonts w:ascii="Arial" w:hAnsi="Arial" w:cs="Arial"/>
                <w:color w:val="000000" w:themeColor="text1"/>
                <w:sz w:val="22"/>
                <w:szCs w:val="22"/>
              </w:rPr>
            </w:pPr>
            <w:proofErr w:type="spellStart"/>
            <w:r>
              <w:rPr>
                <w:rFonts w:ascii="Arial" w:hAnsi="Arial" w:cs="Arial"/>
                <w:color w:val="000000" w:themeColor="text1"/>
                <w:sz w:val="22"/>
                <w:szCs w:val="22"/>
              </w:rPr>
              <w:t>Nro</w:t>
            </w:r>
            <w:proofErr w:type="spellEnd"/>
            <w:r>
              <w:rPr>
                <w:rFonts w:ascii="Arial" w:hAnsi="Arial" w:cs="Arial"/>
                <w:color w:val="000000" w:themeColor="text1"/>
                <w:sz w:val="22"/>
                <w:szCs w:val="22"/>
              </w:rPr>
              <w:t xml:space="preserve"> 1</w:t>
            </w:r>
          </w:p>
        </w:tc>
      </w:tr>
      <w:tr w:rsidR="00E978CB" w:rsidRPr="00664EA0" w14:paraId="77FD1FDB" w14:textId="77777777" w:rsidTr="001151F6">
        <w:tc>
          <w:tcPr>
            <w:tcW w:w="2552" w:type="dxa"/>
            <w:shd w:val="clear" w:color="auto" w:fill="auto"/>
          </w:tcPr>
          <w:p w14:paraId="6A8CDD30" w14:textId="77777777" w:rsidR="00E978CB" w:rsidRPr="00664EA0" w:rsidRDefault="00E978CB" w:rsidP="001151F6">
            <w:pPr>
              <w:jc w:val="both"/>
              <w:rPr>
                <w:rFonts w:ascii="Arial" w:hAnsi="Arial" w:cs="Arial"/>
                <w:color w:val="000000" w:themeColor="text1"/>
                <w:sz w:val="22"/>
                <w:szCs w:val="22"/>
              </w:rPr>
            </w:pPr>
            <w:r w:rsidRPr="00664EA0">
              <w:rPr>
                <w:rFonts w:ascii="Arial" w:hAnsi="Arial" w:cs="Arial"/>
                <w:color w:val="000000" w:themeColor="text1"/>
                <w:sz w:val="22"/>
                <w:szCs w:val="22"/>
              </w:rPr>
              <w:t>Prórroga:</w:t>
            </w:r>
          </w:p>
        </w:tc>
        <w:tc>
          <w:tcPr>
            <w:tcW w:w="6095" w:type="dxa"/>
            <w:shd w:val="clear" w:color="auto" w:fill="auto"/>
          </w:tcPr>
          <w:p w14:paraId="390E631D" w14:textId="77777777" w:rsidR="00E978CB" w:rsidRPr="00664EA0" w:rsidRDefault="00E978CB" w:rsidP="001151F6">
            <w:pPr>
              <w:jc w:val="both"/>
              <w:rPr>
                <w:rFonts w:ascii="Arial" w:hAnsi="Arial" w:cs="Arial"/>
                <w:color w:val="000000" w:themeColor="text1"/>
                <w:sz w:val="22"/>
                <w:szCs w:val="22"/>
              </w:rPr>
            </w:pPr>
          </w:p>
        </w:tc>
      </w:tr>
      <w:tr w:rsidR="00E978CB" w:rsidRPr="00664EA0" w14:paraId="6DB92098" w14:textId="77777777" w:rsidTr="001151F6">
        <w:tc>
          <w:tcPr>
            <w:tcW w:w="2552" w:type="dxa"/>
            <w:shd w:val="clear" w:color="auto" w:fill="auto"/>
          </w:tcPr>
          <w:p w14:paraId="44BC09F9" w14:textId="77777777" w:rsidR="00E978CB" w:rsidRPr="00664EA0" w:rsidRDefault="00E978CB" w:rsidP="001151F6">
            <w:pPr>
              <w:jc w:val="both"/>
              <w:rPr>
                <w:rFonts w:ascii="Arial" w:hAnsi="Arial" w:cs="Arial"/>
                <w:color w:val="000000" w:themeColor="text1"/>
                <w:sz w:val="22"/>
                <w:szCs w:val="22"/>
              </w:rPr>
            </w:pPr>
            <w:bookmarkStart w:id="39" w:name="_Hlk527277727"/>
            <w:r w:rsidRPr="00664EA0">
              <w:rPr>
                <w:rFonts w:ascii="Arial" w:hAnsi="Arial" w:cs="Arial"/>
                <w:color w:val="000000" w:themeColor="text1"/>
                <w:sz w:val="22"/>
                <w:szCs w:val="22"/>
              </w:rPr>
              <w:t>Adición:</w:t>
            </w:r>
          </w:p>
        </w:tc>
        <w:tc>
          <w:tcPr>
            <w:tcW w:w="6095" w:type="dxa"/>
            <w:shd w:val="clear" w:color="auto" w:fill="auto"/>
          </w:tcPr>
          <w:p w14:paraId="7CD76135" w14:textId="77777777" w:rsidR="00E978CB" w:rsidRPr="00664EA0" w:rsidRDefault="00466C28" w:rsidP="001151F6">
            <w:pPr>
              <w:jc w:val="both"/>
              <w:rPr>
                <w:rFonts w:ascii="Arial" w:hAnsi="Arial" w:cs="Arial"/>
                <w:color w:val="000000" w:themeColor="text1"/>
                <w:sz w:val="22"/>
                <w:szCs w:val="22"/>
              </w:rPr>
            </w:pPr>
            <w:r>
              <w:rPr>
                <w:rFonts w:ascii="Arial" w:hAnsi="Arial" w:cs="Arial"/>
                <w:color w:val="000000" w:themeColor="text1"/>
                <w:sz w:val="22"/>
                <w:szCs w:val="22"/>
              </w:rPr>
              <w:t>$57.539.000</w:t>
            </w:r>
          </w:p>
        </w:tc>
      </w:tr>
      <w:bookmarkEnd w:id="39"/>
      <w:tr w:rsidR="00E978CB" w:rsidRPr="00664EA0" w14:paraId="67EF4A19" w14:textId="77777777" w:rsidTr="001151F6">
        <w:tc>
          <w:tcPr>
            <w:tcW w:w="2552" w:type="dxa"/>
            <w:tcBorders>
              <w:top w:val="single" w:sz="4" w:space="0" w:color="auto"/>
              <w:left w:val="single" w:sz="4" w:space="0" w:color="auto"/>
              <w:bottom w:val="single" w:sz="4" w:space="0" w:color="auto"/>
              <w:right w:val="single" w:sz="4" w:space="0" w:color="auto"/>
            </w:tcBorders>
            <w:shd w:val="clear" w:color="auto" w:fill="auto"/>
          </w:tcPr>
          <w:p w14:paraId="72244840" w14:textId="77777777" w:rsidR="00E978CB" w:rsidRPr="00664EA0" w:rsidRDefault="00E445F1" w:rsidP="00E445F1">
            <w:pPr>
              <w:jc w:val="both"/>
              <w:rPr>
                <w:rFonts w:ascii="Arial" w:hAnsi="Arial" w:cs="Arial"/>
                <w:b/>
                <w:color w:val="000000" w:themeColor="text1"/>
                <w:sz w:val="22"/>
                <w:szCs w:val="22"/>
              </w:rPr>
            </w:pPr>
            <w:r w:rsidRPr="00664EA0">
              <w:rPr>
                <w:rFonts w:ascii="Arial" w:hAnsi="Arial" w:cs="Arial"/>
                <w:b/>
                <w:color w:val="000000" w:themeColor="text1"/>
                <w:sz w:val="22"/>
                <w:szCs w:val="22"/>
              </w:rPr>
              <w:t xml:space="preserve">DURACIÓN </w:t>
            </w:r>
            <w:r w:rsidR="00E978CB" w:rsidRPr="00664EA0">
              <w:rPr>
                <w:rFonts w:ascii="Arial" w:hAnsi="Arial" w:cs="Arial"/>
                <w:b/>
                <w:color w:val="000000" w:themeColor="text1"/>
                <w:sz w:val="22"/>
                <w:szCs w:val="22"/>
              </w:rPr>
              <w:t>TOTAL:</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74F4A1C7" w14:textId="77777777" w:rsidR="00E978CB" w:rsidRPr="00664EA0" w:rsidRDefault="00E978CB" w:rsidP="001151F6">
            <w:pPr>
              <w:jc w:val="both"/>
              <w:rPr>
                <w:rFonts w:ascii="Arial" w:hAnsi="Arial" w:cs="Arial"/>
                <w:bCs/>
                <w:color w:val="000000" w:themeColor="text1"/>
                <w:sz w:val="22"/>
                <w:szCs w:val="22"/>
              </w:rPr>
            </w:pPr>
          </w:p>
        </w:tc>
      </w:tr>
      <w:tr w:rsidR="00E978CB" w:rsidRPr="00664EA0" w14:paraId="4E71DC5F" w14:textId="77777777" w:rsidTr="001151F6">
        <w:tc>
          <w:tcPr>
            <w:tcW w:w="2552" w:type="dxa"/>
            <w:tcBorders>
              <w:top w:val="single" w:sz="4" w:space="0" w:color="auto"/>
              <w:left w:val="single" w:sz="4" w:space="0" w:color="auto"/>
              <w:bottom w:val="single" w:sz="4" w:space="0" w:color="auto"/>
              <w:right w:val="single" w:sz="4" w:space="0" w:color="auto"/>
            </w:tcBorders>
            <w:shd w:val="clear" w:color="auto" w:fill="auto"/>
          </w:tcPr>
          <w:p w14:paraId="61FA9631" w14:textId="77777777" w:rsidR="00E978CB" w:rsidRPr="00664EA0" w:rsidRDefault="00E978CB" w:rsidP="001151F6">
            <w:pPr>
              <w:jc w:val="both"/>
              <w:rPr>
                <w:rFonts w:ascii="Arial" w:hAnsi="Arial" w:cs="Arial"/>
                <w:color w:val="000000" w:themeColor="text1"/>
                <w:sz w:val="22"/>
                <w:szCs w:val="22"/>
              </w:rPr>
            </w:pPr>
            <w:r w:rsidRPr="00664EA0">
              <w:rPr>
                <w:rFonts w:ascii="Arial" w:hAnsi="Arial" w:cs="Arial"/>
                <w:color w:val="000000" w:themeColor="text1"/>
                <w:sz w:val="22"/>
                <w:szCs w:val="22"/>
              </w:rPr>
              <w:t>Fecha de Inicio luego de la prórroga:</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6560D254" w14:textId="77777777" w:rsidR="00E978CB" w:rsidRPr="00664EA0" w:rsidRDefault="00466C28" w:rsidP="001151F6">
            <w:pPr>
              <w:jc w:val="both"/>
              <w:rPr>
                <w:rFonts w:ascii="Arial" w:hAnsi="Arial" w:cs="Arial"/>
                <w:bCs/>
                <w:color w:val="000000" w:themeColor="text1"/>
                <w:sz w:val="22"/>
                <w:szCs w:val="22"/>
              </w:rPr>
            </w:pPr>
            <w:r>
              <w:rPr>
                <w:rFonts w:ascii="Arial" w:hAnsi="Arial" w:cs="Arial"/>
                <w:color w:val="000000" w:themeColor="text1"/>
                <w:sz w:val="22"/>
                <w:szCs w:val="22"/>
              </w:rPr>
              <w:t>N/A</w:t>
            </w:r>
          </w:p>
        </w:tc>
      </w:tr>
      <w:tr w:rsidR="00E978CB" w:rsidRPr="00664EA0" w14:paraId="6E54336F" w14:textId="77777777" w:rsidTr="001151F6">
        <w:tc>
          <w:tcPr>
            <w:tcW w:w="2552" w:type="dxa"/>
            <w:tcBorders>
              <w:top w:val="single" w:sz="4" w:space="0" w:color="auto"/>
              <w:left w:val="single" w:sz="4" w:space="0" w:color="auto"/>
              <w:bottom w:val="single" w:sz="4" w:space="0" w:color="auto"/>
              <w:right w:val="single" w:sz="4" w:space="0" w:color="auto"/>
            </w:tcBorders>
            <w:shd w:val="clear" w:color="auto" w:fill="auto"/>
          </w:tcPr>
          <w:p w14:paraId="01200C05" w14:textId="77777777" w:rsidR="00E978CB" w:rsidRPr="00664EA0" w:rsidRDefault="00E978CB" w:rsidP="001151F6">
            <w:pPr>
              <w:jc w:val="both"/>
              <w:rPr>
                <w:rFonts w:ascii="Arial" w:hAnsi="Arial" w:cs="Arial"/>
                <w:color w:val="000000" w:themeColor="text1"/>
                <w:sz w:val="22"/>
                <w:szCs w:val="22"/>
              </w:rPr>
            </w:pPr>
            <w:r w:rsidRPr="00664EA0">
              <w:rPr>
                <w:rFonts w:ascii="Arial" w:hAnsi="Arial" w:cs="Arial"/>
                <w:color w:val="000000" w:themeColor="text1"/>
                <w:sz w:val="22"/>
                <w:szCs w:val="22"/>
              </w:rPr>
              <w:t>Fecha de Terminación:</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4579D7AF" w14:textId="77777777" w:rsidR="00E978CB" w:rsidRPr="00664EA0" w:rsidRDefault="00466C28" w:rsidP="001151F6">
            <w:pPr>
              <w:jc w:val="both"/>
              <w:rPr>
                <w:rFonts w:ascii="Arial" w:hAnsi="Arial" w:cs="Arial"/>
                <w:bCs/>
                <w:color w:val="000000" w:themeColor="text1"/>
                <w:sz w:val="22"/>
                <w:szCs w:val="22"/>
              </w:rPr>
            </w:pPr>
            <w:r>
              <w:rPr>
                <w:rFonts w:ascii="Arial" w:hAnsi="Arial" w:cs="Arial"/>
                <w:bCs/>
                <w:color w:val="000000" w:themeColor="text1"/>
                <w:sz w:val="22"/>
                <w:szCs w:val="22"/>
              </w:rPr>
              <w:t xml:space="preserve">Hasta agotar disponibilidad </w:t>
            </w:r>
          </w:p>
        </w:tc>
      </w:tr>
      <w:tr w:rsidR="00E978CB" w:rsidRPr="00664EA0" w14:paraId="153BF9C4" w14:textId="77777777" w:rsidTr="001151F6">
        <w:tc>
          <w:tcPr>
            <w:tcW w:w="2552" w:type="dxa"/>
            <w:tcBorders>
              <w:top w:val="single" w:sz="4" w:space="0" w:color="auto"/>
              <w:left w:val="single" w:sz="4" w:space="0" w:color="auto"/>
              <w:bottom w:val="single" w:sz="4" w:space="0" w:color="auto"/>
              <w:right w:val="single" w:sz="4" w:space="0" w:color="auto"/>
            </w:tcBorders>
            <w:shd w:val="clear" w:color="auto" w:fill="auto"/>
          </w:tcPr>
          <w:p w14:paraId="2F460CFB" w14:textId="77777777" w:rsidR="00E978CB" w:rsidRPr="00664EA0" w:rsidRDefault="00E978CB" w:rsidP="001151F6">
            <w:pPr>
              <w:jc w:val="both"/>
              <w:rPr>
                <w:rFonts w:ascii="Arial" w:hAnsi="Arial" w:cs="Arial"/>
                <w:b/>
                <w:color w:val="000000" w:themeColor="text1"/>
                <w:sz w:val="22"/>
                <w:szCs w:val="22"/>
              </w:rPr>
            </w:pPr>
            <w:r w:rsidRPr="00664EA0">
              <w:rPr>
                <w:rFonts w:ascii="Arial" w:hAnsi="Arial" w:cs="Arial"/>
                <w:b/>
                <w:color w:val="000000" w:themeColor="text1"/>
                <w:sz w:val="22"/>
                <w:szCs w:val="22"/>
              </w:rPr>
              <w:t>VALOR TOTAL:</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4086FA45" w14:textId="75E04A8B" w:rsidR="00466C28" w:rsidRPr="00664EA0" w:rsidRDefault="00466C28" w:rsidP="00002E0A">
            <w:pPr>
              <w:jc w:val="both"/>
              <w:rPr>
                <w:rFonts w:ascii="Arial" w:hAnsi="Arial" w:cs="Arial"/>
                <w:color w:val="000000" w:themeColor="text1"/>
                <w:sz w:val="22"/>
                <w:szCs w:val="22"/>
              </w:rPr>
            </w:pPr>
            <w:r>
              <w:rPr>
                <w:rFonts w:ascii="Arial" w:hAnsi="Arial" w:cs="Arial"/>
                <w:color w:val="000000" w:themeColor="text1"/>
                <w:sz w:val="22"/>
                <w:szCs w:val="22"/>
              </w:rPr>
              <w:t>$</w:t>
            </w:r>
            <w:bookmarkStart w:id="40" w:name="_Hlk527277774"/>
            <w:r>
              <w:rPr>
                <w:rFonts w:ascii="Arial" w:hAnsi="Arial" w:cs="Arial"/>
                <w:color w:val="000000" w:themeColor="text1"/>
                <w:sz w:val="22"/>
                <w:szCs w:val="22"/>
              </w:rPr>
              <w:t>172.617.725</w:t>
            </w:r>
            <w:bookmarkEnd w:id="40"/>
          </w:p>
        </w:tc>
      </w:tr>
    </w:tbl>
    <w:p w14:paraId="38E99FBB" w14:textId="77777777" w:rsidR="00E978CB" w:rsidRPr="00664EA0" w:rsidRDefault="00E978CB" w:rsidP="00E978CB">
      <w:pPr>
        <w:jc w:val="both"/>
        <w:rPr>
          <w:rFonts w:ascii="Arial" w:hAnsi="Arial" w:cs="Arial"/>
          <w:color w:val="000000" w:themeColor="text1"/>
          <w:sz w:val="22"/>
          <w:szCs w:val="22"/>
        </w:rPr>
      </w:pPr>
    </w:p>
    <w:p w14:paraId="3E89E2A6" w14:textId="77777777" w:rsidR="00002E0A" w:rsidRDefault="00002E0A">
      <w:pPr>
        <w:spacing w:after="200" w:line="276" w:lineRule="auto"/>
        <w:rPr>
          <w:rFonts w:ascii="Arial" w:hAnsi="Arial" w:cs="Arial"/>
          <w:color w:val="000000" w:themeColor="text1"/>
          <w:sz w:val="22"/>
          <w:szCs w:val="22"/>
        </w:rPr>
      </w:pPr>
      <w:r>
        <w:rPr>
          <w:rFonts w:ascii="Arial" w:hAnsi="Arial" w:cs="Arial"/>
          <w:color w:val="000000" w:themeColor="text1"/>
          <w:sz w:val="22"/>
          <w:szCs w:val="22"/>
        </w:rPr>
        <w:br w:type="page"/>
      </w:r>
    </w:p>
    <w:p w14:paraId="3D8E2A73" w14:textId="77777777" w:rsidR="00002E0A" w:rsidRDefault="00002E0A" w:rsidP="00E978CB">
      <w:pPr>
        <w:widowControl w:val="0"/>
        <w:jc w:val="both"/>
        <w:rPr>
          <w:rFonts w:ascii="Arial" w:hAnsi="Arial" w:cs="Arial"/>
          <w:color w:val="000000" w:themeColor="text1"/>
          <w:sz w:val="22"/>
          <w:szCs w:val="22"/>
        </w:rPr>
      </w:pPr>
    </w:p>
    <w:p w14:paraId="75A1A65E" w14:textId="3036B36D" w:rsidR="00E978CB" w:rsidRPr="00664EA0" w:rsidRDefault="00E978CB" w:rsidP="00E978CB">
      <w:pPr>
        <w:widowControl w:val="0"/>
        <w:jc w:val="both"/>
        <w:rPr>
          <w:rFonts w:ascii="Arial" w:hAnsi="Arial" w:cs="Arial"/>
          <w:color w:val="000000" w:themeColor="text1"/>
          <w:sz w:val="22"/>
          <w:szCs w:val="22"/>
        </w:rPr>
      </w:pPr>
      <w:r w:rsidRPr="00664EA0">
        <w:rPr>
          <w:rFonts w:ascii="Arial" w:hAnsi="Arial" w:cs="Arial"/>
          <w:color w:val="000000" w:themeColor="text1"/>
          <w:sz w:val="22"/>
          <w:szCs w:val="22"/>
        </w:rPr>
        <w:t xml:space="preserve">En razón a las consideraciones antes expuestas, se recomienda al señor Alcalde realizar la presente adición y prórroga. </w:t>
      </w:r>
    </w:p>
    <w:p w14:paraId="55785165" w14:textId="77777777" w:rsidR="00E978CB" w:rsidRPr="00664EA0" w:rsidRDefault="00E978CB" w:rsidP="00E978CB">
      <w:pPr>
        <w:widowControl w:val="0"/>
        <w:jc w:val="both"/>
        <w:rPr>
          <w:rFonts w:ascii="Arial" w:hAnsi="Arial" w:cs="Arial"/>
          <w:sz w:val="22"/>
          <w:szCs w:val="22"/>
        </w:rPr>
      </w:pPr>
    </w:p>
    <w:p w14:paraId="03D7633E" w14:textId="5C66EFB2" w:rsidR="00E978CB" w:rsidRDefault="00E978CB" w:rsidP="00E978CB">
      <w:pPr>
        <w:widowControl w:val="0"/>
        <w:jc w:val="both"/>
        <w:rPr>
          <w:rFonts w:ascii="Arial" w:hAnsi="Arial" w:cs="Arial"/>
          <w:sz w:val="22"/>
          <w:szCs w:val="22"/>
        </w:rPr>
      </w:pPr>
    </w:p>
    <w:p w14:paraId="74066736" w14:textId="77777777" w:rsidR="00002E0A" w:rsidRPr="00664EA0" w:rsidRDefault="00002E0A" w:rsidP="00E978CB">
      <w:pPr>
        <w:widowControl w:val="0"/>
        <w:jc w:val="both"/>
        <w:rPr>
          <w:rFonts w:ascii="Arial" w:hAnsi="Arial" w:cs="Arial"/>
          <w:sz w:val="22"/>
          <w:szCs w:val="22"/>
        </w:rPr>
      </w:pPr>
    </w:p>
    <w:p w14:paraId="7906E2F0" w14:textId="77777777" w:rsidR="00E978CB" w:rsidRPr="00664EA0" w:rsidRDefault="00E978CB" w:rsidP="00E978CB">
      <w:pPr>
        <w:widowControl w:val="0"/>
        <w:overflowPunct w:val="0"/>
        <w:autoSpaceDE w:val="0"/>
        <w:ind w:right="20"/>
        <w:jc w:val="both"/>
        <w:rPr>
          <w:rFonts w:ascii="Arial" w:hAnsi="Arial" w:cs="Arial"/>
          <w:sz w:val="22"/>
          <w:szCs w:val="22"/>
        </w:rPr>
      </w:pPr>
      <w:r w:rsidRPr="00664EA0">
        <w:rPr>
          <w:rFonts w:ascii="Arial" w:hAnsi="Arial" w:cs="Arial"/>
          <w:sz w:val="22"/>
          <w:szCs w:val="22"/>
        </w:rPr>
        <w:t xml:space="preserve">Atentamente, </w:t>
      </w:r>
    </w:p>
    <w:p w14:paraId="183D11D8" w14:textId="77777777" w:rsidR="00E978CB" w:rsidRPr="00664EA0" w:rsidRDefault="00E978CB" w:rsidP="00E978CB">
      <w:pPr>
        <w:widowControl w:val="0"/>
        <w:rPr>
          <w:rFonts w:ascii="Arial" w:eastAsiaTheme="minorHAnsi" w:hAnsi="Arial" w:cs="Arial"/>
          <w:sz w:val="22"/>
          <w:szCs w:val="22"/>
          <w:lang w:eastAsia="en-US"/>
        </w:rPr>
      </w:pPr>
    </w:p>
    <w:p w14:paraId="76E3639A" w14:textId="12837CB3" w:rsidR="00E445F1" w:rsidRDefault="00E445F1" w:rsidP="00E445F1">
      <w:pPr>
        <w:tabs>
          <w:tab w:val="left" w:pos="360"/>
        </w:tabs>
        <w:jc w:val="both"/>
        <w:rPr>
          <w:rFonts w:ascii="Arial" w:hAnsi="Arial" w:cs="Arial"/>
          <w:b/>
          <w:color w:val="FF0000"/>
        </w:rPr>
      </w:pPr>
    </w:p>
    <w:p w14:paraId="5953A8FB" w14:textId="171F6E48" w:rsidR="00002E0A" w:rsidRDefault="00002E0A" w:rsidP="00E445F1">
      <w:pPr>
        <w:tabs>
          <w:tab w:val="left" w:pos="360"/>
        </w:tabs>
        <w:jc w:val="both"/>
        <w:rPr>
          <w:rFonts w:ascii="Arial" w:hAnsi="Arial" w:cs="Arial"/>
          <w:b/>
          <w:color w:val="FF0000"/>
        </w:rPr>
      </w:pPr>
    </w:p>
    <w:p w14:paraId="2BD6755B" w14:textId="77777777" w:rsidR="00002E0A" w:rsidRPr="00664EA0" w:rsidRDefault="00002E0A" w:rsidP="00E445F1">
      <w:pPr>
        <w:tabs>
          <w:tab w:val="left" w:pos="360"/>
        </w:tabs>
        <w:jc w:val="both"/>
        <w:rPr>
          <w:rFonts w:ascii="Arial" w:hAnsi="Arial" w:cs="Arial"/>
          <w:b/>
          <w:color w:val="FF0000"/>
        </w:rPr>
      </w:pPr>
    </w:p>
    <w:p w14:paraId="0C70FDAA" w14:textId="77777777" w:rsidR="00E445F1" w:rsidRDefault="00466C28" w:rsidP="00E445F1">
      <w:pPr>
        <w:tabs>
          <w:tab w:val="left" w:pos="360"/>
        </w:tabs>
        <w:jc w:val="both"/>
        <w:rPr>
          <w:rFonts w:ascii="Arial" w:hAnsi="Arial" w:cs="Arial"/>
          <w:b/>
          <w:color w:val="FF0000"/>
        </w:rPr>
      </w:pPr>
      <w:r>
        <w:rPr>
          <w:rFonts w:ascii="Arial" w:hAnsi="Arial" w:cs="Arial"/>
          <w:b/>
          <w:color w:val="FF0000"/>
        </w:rPr>
        <w:t>JAIME WAINER RUIZ RENTERIA</w:t>
      </w:r>
      <w:r>
        <w:rPr>
          <w:rFonts w:ascii="Arial" w:hAnsi="Arial" w:cs="Arial"/>
          <w:b/>
          <w:color w:val="FF0000"/>
        </w:rPr>
        <w:tab/>
        <w:t>CESAR AUGUSTO CASTAÑO OBANDO</w:t>
      </w:r>
      <w:r w:rsidR="00E445F1" w:rsidRPr="00664EA0">
        <w:rPr>
          <w:rFonts w:ascii="Arial" w:hAnsi="Arial" w:cs="Arial"/>
          <w:b/>
          <w:color w:val="FF0000"/>
        </w:rPr>
        <w:t xml:space="preserve"> </w:t>
      </w:r>
    </w:p>
    <w:p w14:paraId="65C019D4" w14:textId="77777777" w:rsidR="00466C28" w:rsidRPr="00466C28" w:rsidRDefault="00466C28" w:rsidP="00E445F1">
      <w:pPr>
        <w:tabs>
          <w:tab w:val="left" w:pos="360"/>
        </w:tabs>
        <w:jc w:val="both"/>
        <w:rPr>
          <w:rFonts w:ascii="Arial" w:hAnsi="Arial" w:cs="Arial"/>
          <w:color w:val="FF0000"/>
        </w:rPr>
      </w:pPr>
      <w:r>
        <w:rPr>
          <w:rFonts w:ascii="Arial" w:hAnsi="Arial" w:cs="Arial"/>
          <w:color w:val="FF0000"/>
        </w:rPr>
        <w:t xml:space="preserve">Secretario </w:t>
      </w:r>
      <w:proofErr w:type="spellStart"/>
      <w:r>
        <w:rPr>
          <w:rFonts w:ascii="Arial" w:hAnsi="Arial" w:cs="Arial"/>
          <w:color w:val="FF0000"/>
        </w:rPr>
        <w:t>TICs</w:t>
      </w:r>
      <w:proofErr w:type="spellEnd"/>
      <w:r>
        <w:rPr>
          <w:rFonts w:ascii="Arial" w:hAnsi="Arial" w:cs="Arial"/>
          <w:color w:val="FF0000"/>
        </w:rPr>
        <w:tab/>
      </w:r>
      <w:r>
        <w:rPr>
          <w:rFonts w:ascii="Arial" w:hAnsi="Arial" w:cs="Arial"/>
          <w:color w:val="FF0000"/>
        </w:rPr>
        <w:tab/>
      </w:r>
      <w:r>
        <w:rPr>
          <w:rFonts w:ascii="Arial" w:hAnsi="Arial" w:cs="Arial"/>
          <w:color w:val="FF0000"/>
        </w:rPr>
        <w:tab/>
      </w:r>
      <w:r>
        <w:rPr>
          <w:rFonts w:ascii="Arial" w:hAnsi="Arial" w:cs="Arial"/>
          <w:color w:val="FF0000"/>
        </w:rPr>
        <w:tab/>
        <w:t>Director Infraestructura tecnológica</w:t>
      </w:r>
    </w:p>
    <w:p w14:paraId="15ABC744" w14:textId="77777777" w:rsidR="00E445F1" w:rsidRPr="00664EA0" w:rsidRDefault="00E445F1" w:rsidP="00E445F1">
      <w:pPr>
        <w:rPr>
          <w:rFonts w:ascii="Arial" w:hAnsi="Arial" w:cs="Arial"/>
        </w:rPr>
      </w:pPr>
    </w:p>
    <w:p w14:paraId="7A0828BB" w14:textId="77777777" w:rsidR="00E445F1" w:rsidRPr="00664EA0" w:rsidRDefault="00E445F1" w:rsidP="00E445F1">
      <w:pPr>
        <w:pStyle w:val="Textoindependiente"/>
        <w:rPr>
          <w:rFonts w:ascii="Arial" w:hAnsi="Arial" w:cs="Arial"/>
          <w:color w:val="000000"/>
        </w:rPr>
      </w:pPr>
    </w:p>
    <w:p w14:paraId="260F9482" w14:textId="77777777" w:rsidR="00E445F1" w:rsidRPr="00664EA0" w:rsidDel="00576190" w:rsidRDefault="00E445F1" w:rsidP="00E445F1">
      <w:pPr>
        <w:pStyle w:val="Textoindependiente"/>
        <w:rPr>
          <w:del w:id="41" w:author="Alexander" w:date="2018-10-14T10:37:00Z"/>
          <w:rFonts w:ascii="Arial" w:hAnsi="Arial" w:cs="Arial"/>
          <w:color w:val="000000"/>
        </w:rPr>
      </w:pPr>
      <w:del w:id="42" w:author="Alexander" w:date="2018-10-14T10:37:00Z">
        <w:r w:rsidRPr="00664EA0" w:rsidDel="00576190">
          <w:rPr>
            <w:rFonts w:ascii="Arial" w:hAnsi="Arial" w:cs="Arial"/>
            <w:color w:val="000000"/>
          </w:rPr>
          <w:delText xml:space="preserve">Revisión </w:delText>
        </w:r>
        <w:r w:rsidRPr="00664EA0" w:rsidDel="00576190">
          <w:rPr>
            <w:rFonts w:ascii="Arial" w:hAnsi="Arial" w:cs="Arial"/>
            <w:color w:val="000000"/>
            <w:lang w:val="es-CO"/>
          </w:rPr>
          <w:delText>Abogado Secretaria</w:delText>
        </w:r>
        <w:r w:rsidRPr="00664EA0" w:rsidDel="00576190">
          <w:rPr>
            <w:rFonts w:ascii="Arial" w:hAnsi="Arial" w:cs="Arial"/>
            <w:color w:val="000000"/>
          </w:rPr>
          <w:delText>_____________</w:delText>
        </w:r>
      </w:del>
    </w:p>
    <w:p w14:paraId="3EC0FB65" w14:textId="77777777" w:rsidR="00E445F1" w:rsidRPr="00664EA0" w:rsidRDefault="00E445F1" w:rsidP="00E445F1">
      <w:pPr>
        <w:pStyle w:val="Textoindependiente"/>
        <w:rPr>
          <w:rFonts w:ascii="Arial" w:hAnsi="Arial" w:cs="Arial"/>
          <w:color w:val="000000"/>
        </w:rPr>
      </w:pPr>
    </w:p>
    <w:p w14:paraId="0C792610" w14:textId="77777777" w:rsidR="00E445F1" w:rsidRPr="00664EA0" w:rsidRDefault="00E445F1" w:rsidP="00E445F1">
      <w:pPr>
        <w:pStyle w:val="Textoindependiente"/>
        <w:rPr>
          <w:rFonts w:ascii="Arial" w:hAnsi="Arial" w:cs="Arial"/>
          <w:color w:val="000000"/>
          <w:sz w:val="16"/>
          <w:szCs w:val="16"/>
        </w:rPr>
      </w:pPr>
      <w:r w:rsidRPr="00664EA0">
        <w:rPr>
          <w:rFonts w:ascii="Arial" w:hAnsi="Arial" w:cs="Arial"/>
          <w:color w:val="000000"/>
          <w:sz w:val="16"/>
          <w:szCs w:val="16"/>
        </w:rPr>
        <w:t xml:space="preserve">Proyectó: </w:t>
      </w:r>
      <w:r w:rsidR="00466C28">
        <w:rPr>
          <w:rFonts w:ascii="Arial" w:hAnsi="Arial" w:cs="Arial"/>
          <w:color w:val="000000"/>
          <w:sz w:val="16"/>
          <w:szCs w:val="16"/>
        </w:rPr>
        <w:t>Paula Andrea Zapata Villa – Auxiliar Administrativo.</w:t>
      </w:r>
    </w:p>
    <w:p w14:paraId="1EB5FB85" w14:textId="77777777" w:rsidR="00E445F1" w:rsidRDefault="00E445F1" w:rsidP="00E445F1">
      <w:pPr>
        <w:pStyle w:val="Textoindependiente"/>
        <w:rPr>
          <w:rFonts w:ascii="Arial" w:hAnsi="Arial" w:cs="Arial"/>
          <w:color w:val="000000"/>
          <w:sz w:val="16"/>
          <w:szCs w:val="16"/>
        </w:rPr>
      </w:pPr>
    </w:p>
    <w:p w14:paraId="467EF0A3" w14:textId="77777777" w:rsidR="00466C28" w:rsidRPr="00664EA0" w:rsidRDefault="00466C28" w:rsidP="00E445F1">
      <w:pPr>
        <w:pStyle w:val="Textoindependiente"/>
        <w:rPr>
          <w:rFonts w:ascii="Arial" w:hAnsi="Arial" w:cs="Arial"/>
          <w:color w:val="000000"/>
        </w:rPr>
      </w:pPr>
      <w:r>
        <w:rPr>
          <w:rFonts w:ascii="Arial" w:hAnsi="Arial" w:cs="Arial"/>
          <w:color w:val="000000"/>
          <w:sz w:val="16"/>
          <w:szCs w:val="16"/>
        </w:rPr>
        <w:t xml:space="preserve">Revisa: </w:t>
      </w:r>
      <w:proofErr w:type="spellStart"/>
      <w:r>
        <w:rPr>
          <w:rFonts w:ascii="Arial" w:hAnsi="Arial" w:cs="Arial"/>
          <w:color w:val="000000"/>
          <w:sz w:val="16"/>
          <w:szCs w:val="16"/>
        </w:rPr>
        <w:t>Jhon</w:t>
      </w:r>
      <w:proofErr w:type="spellEnd"/>
      <w:r>
        <w:rPr>
          <w:rFonts w:ascii="Arial" w:hAnsi="Arial" w:cs="Arial"/>
          <w:color w:val="000000"/>
          <w:sz w:val="16"/>
          <w:szCs w:val="16"/>
        </w:rPr>
        <w:t xml:space="preserve"> Alexander Loaiza González – Abogado Contratista.</w:t>
      </w:r>
    </w:p>
    <w:p w14:paraId="0EE27675" w14:textId="77777777" w:rsidR="0033481B" w:rsidRPr="00664EA0" w:rsidRDefault="0033481B" w:rsidP="00E978CB">
      <w:pPr>
        <w:rPr>
          <w:rFonts w:ascii="Arial" w:hAnsi="Arial" w:cs="Arial"/>
          <w:sz w:val="22"/>
          <w:szCs w:val="22"/>
        </w:rPr>
      </w:pPr>
    </w:p>
    <w:sectPr w:rsidR="0033481B" w:rsidRPr="00664EA0" w:rsidSect="00002E0A">
      <w:headerReference w:type="default" r:id="rId9"/>
      <w:footerReference w:type="default" r:id="rId10"/>
      <w:pgSz w:w="12242" w:h="18722" w:code="281"/>
      <w:pgMar w:top="2381" w:right="1701" w:bottom="1701" w:left="1701" w:header="709" w:footer="737"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0" w:author="Alexander" w:date="2018-10-14T10:35:00Z" w:initials="A">
    <w:p w14:paraId="3BC3FD41" w14:textId="77777777" w:rsidR="00576190" w:rsidRDefault="00576190">
      <w:pPr>
        <w:pStyle w:val="Textocomentario"/>
      </w:pPr>
      <w:r>
        <w:rPr>
          <w:rStyle w:val="Refdecomentario"/>
        </w:rPr>
        <w:annotationRef/>
      </w:r>
      <w:r>
        <w:t>INCLUIR ACUERDO QUE APROBO LA DEVOLUCION</w:t>
      </w:r>
    </w:p>
  </w:comment>
  <w:comment w:id="31" w:author="Alexander" w:date="2018-10-14T10:37:00Z" w:initials="A">
    <w:p w14:paraId="68D7682C" w14:textId="77777777" w:rsidR="00576190" w:rsidRDefault="00576190">
      <w:pPr>
        <w:pStyle w:val="Textocomentario"/>
      </w:pPr>
      <w:r>
        <w:rPr>
          <w:rStyle w:val="Refdecomentario"/>
        </w:rPr>
        <w:annotationRef/>
      </w:r>
      <w:r>
        <w:t>DEBERIAMOS BORRAR ESTA PARTE</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BC3FD41" w15:done="0"/>
  <w15:commentEx w15:paraId="68D7682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BC3FD41" w16cid:durableId="1F6D9A85"/>
  <w16cid:commentId w16cid:paraId="68D7682C" w16cid:durableId="1F6D9AFF"/>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DDFD12" w14:textId="77777777" w:rsidR="007B04AA" w:rsidRDefault="007B04AA" w:rsidP="003D466A">
      <w:r>
        <w:separator/>
      </w:r>
    </w:p>
  </w:endnote>
  <w:endnote w:type="continuationSeparator" w:id="0">
    <w:p w14:paraId="7AA13E4F" w14:textId="77777777" w:rsidR="007B04AA" w:rsidRDefault="007B04AA" w:rsidP="003D4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9636029"/>
      <w:docPartObj>
        <w:docPartGallery w:val="Page Numbers (Bottom of Page)"/>
        <w:docPartUnique/>
      </w:docPartObj>
    </w:sdtPr>
    <w:sdtEndPr/>
    <w:sdtContent>
      <w:sdt>
        <w:sdtPr>
          <w:id w:val="860082579"/>
          <w:docPartObj>
            <w:docPartGallery w:val="Page Numbers (Top of Page)"/>
            <w:docPartUnique/>
          </w:docPartObj>
        </w:sdtPr>
        <w:sdtEndPr/>
        <w:sdtContent>
          <w:p w14:paraId="03CD8ED3" w14:textId="77777777" w:rsidR="0033481B" w:rsidRDefault="0033481B">
            <w:pPr>
              <w:pStyle w:val="Piedepgina"/>
              <w:jc w:val="right"/>
            </w:pPr>
            <w:r>
              <w:rPr>
                <w:noProof/>
                <w:lang w:eastAsia="es-CO"/>
              </w:rPr>
              <w:drawing>
                <wp:anchor distT="0" distB="0" distL="114300" distR="114300" simplePos="0" relativeHeight="251667456" behindDoc="1" locked="0" layoutInCell="1" allowOverlap="1" wp14:anchorId="1F551C82" wp14:editId="1F33717C">
                  <wp:simplePos x="0" y="0"/>
                  <wp:positionH relativeFrom="column">
                    <wp:posOffset>-400685</wp:posOffset>
                  </wp:positionH>
                  <wp:positionV relativeFrom="paragraph">
                    <wp:posOffset>-168910</wp:posOffset>
                  </wp:positionV>
                  <wp:extent cx="1308100" cy="723265"/>
                  <wp:effectExtent l="0" t="0" r="6350" b="635"/>
                  <wp:wrapThrough wrapText="bothSides">
                    <wp:wrapPolygon edited="0">
                      <wp:start x="0" y="0"/>
                      <wp:lineTo x="0" y="21050"/>
                      <wp:lineTo x="21390" y="21050"/>
                      <wp:lineTo x="21390" y="0"/>
                      <wp:lineTo x="0" y="0"/>
                    </wp:wrapPolygon>
                  </wp:wrapThrough>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t="24095" r="2951" b="22350"/>
                          <a:stretch>
                            <a:fillRect/>
                          </a:stretch>
                        </pic:blipFill>
                        <pic:spPr bwMode="auto">
                          <a:xfrm>
                            <a:off x="0" y="0"/>
                            <a:ext cx="1308100" cy="723265"/>
                          </a:xfrm>
                          <a:prstGeom prst="rect">
                            <a:avLst/>
                          </a:prstGeom>
                          <a:noFill/>
                          <a:ln>
                            <a:noFill/>
                          </a:ln>
                        </pic:spPr>
                      </pic:pic>
                    </a:graphicData>
                  </a:graphic>
                </wp:anchor>
              </w:drawing>
            </w:r>
          </w:p>
          <w:p w14:paraId="7FECD491" w14:textId="65DA5A22" w:rsidR="003D466A" w:rsidRDefault="003D466A">
            <w:pPr>
              <w:pStyle w:val="Piedepgina"/>
              <w:jc w:val="right"/>
            </w:pPr>
            <w:r w:rsidRPr="003D466A">
              <w:rPr>
                <w:rFonts w:ascii="Arial" w:hAnsi="Arial" w:cs="Arial"/>
                <w:lang w:val="es-ES"/>
              </w:rPr>
              <w:t xml:space="preserve">Página </w:t>
            </w:r>
            <w:r w:rsidRPr="003D466A">
              <w:rPr>
                <w:rFonts w:ascii="Arial" w:hAnsi="Arial" w:cs="Arial"/>
                <w:b/>
                <w:bCs/>
                <w:sz w:val="24"/>
                <w:szCs w:val="24"/>
              </w:rPr>
              <w:fldChar w:fldCharType="begin"/>
            </w:r>
            <w:r w:rsidRPr="003D466A">
              <w:rPr>
                <w:rFonts w:ascii="Arial" w:hAnsi="Arial" w:cs="Arial"/>
                <w:b/>
                <w:bCs/>
              </w:rPr>
              <w:instrText>PAGE</w:instrText>
            </w:r>
            <w:r w:rsidRPr="003D466A">
              <w:rPr>
                <w:rFonts w:ascii="Arial" w:hAnsi="Arial" w:cs="Arial"/>
                <w:b/>
                <w:bCs/>
                <w:sz w:val="24"/>
                <w:szCs w:val="24"/>
              </w:rPr>
              <w:fldChar w:fldCharType="separate"/>
            </w:r>
            <w:r w:rsidR="00EB269D">
              <w:rPr>
                <w:rFonts w:ascii="Arial" w:hAnsi="Arial" w:cs="Arial"/>
                <w:b/>
                <w:bCs/>
                <w:noProof/>
              </w:rPr>
              <w:t>6</w:t>
            </w:r>
            <w:r w:rsidRPr="003D466A">
              <w:rPr>
                <w:rFonts w:ascii="Arial" w:hAnsi="Arial" w:cs="Arial"/>
                <w:b/>
                <w:bCs/>
                <w:sz w:val="24"/>
                <w:szCs w:val="24"/>
              </w:rPr>
              <w:fldChar w:fldCharType="end"/>
            </w:r>
            <w:r w:rsidRPr="003D466A">
              <w:rPr>
                <w:rFonts w:ascii="Arial" w:hAnsi="Arial" w:cs="Arial"/>
                <w:lang w:val="es-ES"/>
              </w:rPr>
              <w:t xml:space="preserve"> de </w:t>
            </w:r>
            <w:r w:rsidRPr="003D466A">
              <w:rPr>
                <w:rFonts w:ascii="Arial" w:hAnsi="Arial" w:cs="Arial"/>
                <w:b/>
                <w:bCs/>
                <w:sz w:val="24"/>
                <w:szCs w:val="24"/>
              </w:rPr>
              <w:fldChar w:fldCharType="begin"/>
            </w:r>
            <w:r w:rsidRPr="003D466A">
              <w:rPr>
                <w:rFonts w:ascii="Arial" w:hAnsi="Arial" w:cs="Arial"/>
                <w:b/>
                <w:bCs/>
              </w:rPr>
              <w:instrText>NUMPAGES</w:instrText>
            </w:r>
            <w:r w:rsidRPr="003D466A">
              <w:rPr>
                <w:rFonts w:ascii="Arial" w:hAnsi="Arial" w:cs="Arial"/>
                <w:b/>
                <w:bCs/>
                <w:sz w:val="24"/>
                <w:szCs w:val="24"/>
              </w:rPr>
              <w:fldChar w:fldCharType="separate"/>
            </w:r>
            <w:r w:rsidR="00EB269D">
              <w:rPr>
                <w:rFonts w:ascii="Arial" w:hAnsi="Arial" w:cs="Arial"/>
                <w:b/>
                <w:bCs/>
                <w:noProof/>
              </w:rPr>
              <w:t>6</w:t>
            </w:r>
            <w:r w:rsidRPr="003D466A">
              <w:rPr>
                <w:rFonts w:ascii="Arial" w:hAnsi="Arial" w:cs="Arial"/>
                <w:b/>
                <w:bCs/>
                <w:sz w:val="24"/>
                <w:szCs w:val="24"/>
              </w:rPr>
              <w:fldChar w:fldCharType="end"/>
            </w:r>
          </w:p>
        </w:sdtContent>
      </w:sdt>
    </w:sdtContent>
  </w:sdt>
  <w:p w14:paraId="3BA3CD6A" w14:textId="77777777" w:rsidR="003D466A" w:rsidRDefault="003D466A">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FA68D7" w14:textId="77777777" w:rsidR="007B04AA" w:rsidRDefault="007B04AA" w:rsidP="003D466A">
      <w:r>
        <w:separator/>
      </w:r>
    </w:p>
  </w:footnote>
  <w:footnote w:type="continuationSeparator" w:id="0">
    <w:p w14:paraId="04CDC95F" w14:textId="77777777" w:rsidR="007B04AA" w:rsidRDefault="007B04AA" w:rsidP="003D466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D8706C" w14:textId="77777777" w:rsidR="003D466A" w:rsidRDefault="00664EA0">
    <w:pPr>
      <w:pStyle w:val="Encabezado"/>
    </w:pPr>
    <w:r>
      <w:rPr>
        <w:rFonts w:ascii="Arial" w:hAnsi="Arial" w:cs="Arial"/>
        <w:noProof/>
        <w:lang w:eastAsia="es-CO"/>
      </w:rPr>
      <mc:AlternateContent>
        <mc:Choice Requires="wps">
          <w:drawing>
            <wp:anchor distT="0" distB="0" distL="114300" distR="114300" simplePos="0" relativeHeight="251678208" behindDoc="0" locked="0" layoutInCell="1" allowOverlap="1" wp14:anchorId="3B0DEF39" wp14:editId="209F3141">
              <wp:simplePos x="0" y="0"/>
              <wp:positionH relativeFrom="column">
                <wp:posOffset>3777616</wp:posOffset>
              </wp:positionH>
              <wp:positionV relativeFrom="paragraph">
                <wp:posOffset>788670</wp:posOffset>
              </wp:positionV>
              <wp:extent cx="2362200" cy="257175"/>
              <wp:effectExtent l="0" t="0" r="0" b="9525"/>
              <wp:wrapNone/>
              <wp:docPr id="5" name="5 Cuadro de texto"/>
              <wp:cNvGraphicFramePr/>
              <a:graphic xmlns:a="http://schemas.openxmlformats.org/drawingml/2006/main">
                <a:graphicData uri="http://schemas.microsoft.com/office/word/2010/wordprocessingShape">
                  <wps:wsp>
                    <wps:cNvSpPr txBox="1"/>
                    <wps:spPr>
                      <a:xfrm>
                        <a:off x="0" y="0"/>
                        <a:ext cx="2362200" cy="257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39555C0" w14:textId="77777777" w:rsidR="003D466A" w:rsidRPr="003D466A" w:rsidRDefault="00D8135F" w:rsidP="003D466A">
                          <w:pPr>
                            <w:jc w:val="right"/>
                            <w:rPr>
                              <w:rFonts w:ascii="Arial" w:hAnsi="Arial" w:cs="Arial"/>
                              <w:sz w:val="16"/>
                              <w:szCs w:val="16"/>
                            </w:rPr>
                          </w:pPr>
                          <w:r>
                            <w:rPr>
                              <w:rFonts w:ascii="Arial" w:hAnsi="Arial" w:cs="Arial"/>
                              <w:sz w:val="16"/>
                              <w:szCs w:val="16"/>
                            </w:rPr>
                            <w:t xml:space="preserve">Fecha de Vigencia: </w:t>
                          </w:r>
                          <w:r w:rsidR="00664EA0">
                            <w:rPr>
                              <w:rFonts w:ascii="Arial" w:hAnsi="Arial" w:cs="Arial"/>
                              <w:sz w:val="16"/>
                              <w:szCs w:val="16"/>
                            </w:rPr>
                            <w:t xml:space="preserve">Septiembre </w:t>
                          </w:r>
                          <w:proofErr w:type="gramStart"/>
                          <w:r w:rsidR="00664EA0">
                            <w:rPr>
                              <w:rFonts w:ascii="Arial" w:hAnsi="Arial" w:cs="Arial"/>
                              <w:sz w:val="16"/>
                              <w:szCs w:val="16"/>
                            </w:rPr>
                            <w:t xml:space="preserve">25 </w:t>
                          </w:r>
                          <w:r w:rsidR="00706B92">
                            <w:rPr>
                              <w:rFonts w:ascii="Arial" w:hAnsi="Arial" w:cs="Arial"/>
                              <w:sz w:val="16"/>
                              <w:szCs w:val="16"/>
                            </w:rPr>
                            <w:t xml:space="preserve"> de</w:t>
                          </w:r>
                          <w:proofErr w:type="gramEnd"/>
                          <w:r w:rsidR="00706B92">
                            <w:rPr>
                              <w:rFonts w:ascii="Arial" w:hAnsi="Arial" w:cs="Arial"/>
                              <w:sz w:val="16"/>
                              <w:szCs w:val="16"/>
                            </w:rPr>
                            <w:t xml:space="preserve"> 201</w:t>
                          </w:r>
                          <w:r w:rsidR="00664EA0">
                            <w:rPr>
                              <w:rFonts w:ascii="Arial" w:hAnsi="Arial" w:cs="Arial"/>
                              <w:sz w:val="16"/>
                              <w:szCs w:val="16"/>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0DEF39" id="_x0000_t202" coordsize="21600,21600" o:spt="202" path="m,l,21600r21600,l21600,xe">
              <v:stroke joinstyle="miter"/>
              <v:path gradientshapeok="t" o:connecttype="rect"/>
            </v:shapetype>
            <v:shape id="5 Cuadro de texto" o:spid="_x0000_s1026" type="#_x0000_t202" style="position:absolute;margin-left:297.45pt;margin-top:62.1pt;width:186pt;height:20.2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" fillcolor="white [3201]" stroked="f" strokeweight=".5pt">
              <v:textbox>
                <w:txbxContent>
                  <w:p w14:paraId="139555C0" w14:textId="77777777" w:rsidR="003D466A" w:rsidRPr="003D466A" w:rsidRDefault="00D8135F" w:rsidP="003D466A">
                    <w:pPr>
                      <w:jc w:val="right"/>
                      <w:rPr>
                        <w:rFonts w:ascii="Arial" w:hAnsi="Arial" w:cs="Arial"/>
                        <w:sz w:val="16"/>
                        <w:szCs w:val="16"/>
                      </w:rPr>
                    </w:pPr>
                    <w:r>
                      <w:rPr>
                        <w:rFonts w:ascii="Arial" w:hAnsi="Arial" w:cs="Arial"/>
                        <w:sz w:val="16"/>
                        <w:szCs w:val="16"/>
                      </w:rPr>
                      <w:t xml:space="preserve">Fecha de Vigencia: </w:t>
                    </w:r>
                    <w:r w:rsidR="00664EA0">
                      <w:rPr>
                        <w:rFonts w:ascii="Arial" w:hAnsi="Arial" w:cs="Arial"/>
                        <w:sz w:val="16"/>
                        <w:szCs w:val="16"/>
                      </w:rPr>
                      <w:t xml:space="preserve">Septiembre </w:t>
                    </w:r>
                    <w:proofErr w:type="gramStart"/>
                    <w:r w:rsidR="00664EA0">
                      <w:rPr>
                        <w:rFonts w:ascii="Arial" w:hAnsi="Arial" w:cs="Arial"/>
                        <w:sz w:val="16"/>
                        <w:szCs w:val="16"/>
                      </w:rPr>
                      <w:t xml:space="preserve">25 </w:t>
                    </w:r>
                    <w:r w:rsidR="00706B92">
                      <w:rPr>
                        <w:rFonts w:ascii="Arial" w:hAnsi="Arial" w:cs="Arial"/>
                        <w:sz w:val="16"/>
                        <w:szCs w:val="16"/>
                      </w:rPr>
                      <w:t xml:space="preserve"> de</w:t>
                    </w:r>
                    <w:proofErr w:type="gramEnd"/>
                    <w:r w:rsidR="00706B92">
                      <w:rPr>
                        <w:rFonts w:ascii="Arial" w:hAnsi="Arial" w:cs="Arial"/>
                        <w:sz w:val="16"/>
                        <w:szCs w:val="16"/>
                      </w:rPr>
                      <w:t xml:space="preserve"> 201</w:t>
                    </w:r>
                    <w:r w:rsidR="00664EA0">
                      <w:rPr>
                        <w:rFonts w:ascii="Arial" w:hAnsi="Arial" w:cs="Arial"/>
                        <w:sz w:val="16"/>
                        <w:szCs w:val="16"/>
                      </w:rPr>
                      <w:t>7</w:t>
                    </w:r>
                  </w:p>
                </w:txbxContent>
              </v:textbox>
            </v:shape>
          </w:pict>
        </mc:Fallback>
      </mc:AlternateContent>
    </w:r>
    <w:r w:rsidR="00083CE4">
      <w:rPr>
        <w:rFonts w:ascii="Arial" w:hAnsi="Arial" w:cs="Arial"/>
        <w:noProof/>
        <w:lang w:eastAsia="es-CO"/>
      </w:rPr>
      <mc:AlternateContent>
        <mc:Choice Requires="wps">
          <w:drawing>
            <wp:anchor distT="0" distB="0" distL="114300" distR="114300" simplePos="0" relativeHeight="251641344" behindDoc="0" locked="0" layoutInCell="1" allowOverlap="1" wp14:anchorId="16315266" wp14:editId="7D32C6FA">
              <wp:simplePos x="0" y="0"/>
              <wp:positionH relativeFrom="column">
                <wp:posOffset>-461010</wp:posOffset>
              </wp:positionH>
              <wp:positionV relativeFrom="paragraph">
                <wp:posOffset>664845</wp:posOffset>
              </wp:positionV>
              <wp:extent cx="6924675" cy="9525"/>
              <wp:effectExtent l="57150" t="38100" r="66675" b="85725"/>
              <wp:wrapNone/>
              <wp:docPr id="2" name="2 Conector recto"/>
              <wp:cNvGraphicFramePr/>
              <a:graphic xmlns:a="http://schemas.openxmlformats.org/drawingml/2006/main">
                <a:graphicData uri="http://schemas.microsoft.com/office/word/2010/wordprocessingShape">
                  <wps:wsp>
                    <wps:cNvCnPr/>
                    <wps:spPr>
                      <a:xfrm>
                        <a:off x="0" y="0"/>
                        <a:ext cx="6924675" cy="9525"/>
                      </a:xfrm>
                      <a:prstGeom prst="line">
                        <a:avLst/>
                      </a:prstGeom>
                      <a:ln>
                        <a:solidFill>
                          <a:srgbClr val="C00000"/>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769D358" id="2 Conector recto" o:spid="_x0000_s1026" style="position:absolute;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3pt,52.35pt" to="508.95pt,5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" strokecolor="#c00000" strokeweight="3pt">
              <v:shadow on="t" color="black" opacity="22937f" origin=",.5" offset="0,.63889mm"/>
            </v:line>
          </w:pict>
        </mc:Fallback>
      </mc:AlternateContent>
    </w:r>
    <w:r w:rsidR="00D8135F">
      <w:rPr>
        <w:rFonts w:ascii="Arial" w:hAnsi="Arial" w:cs="Arial"/>
        <w:noProof/>
        <w:lang w:eastAsia="es-CO"/>
      </w:rPr>
      <mc:AlternateContent>
        <mc:Choice Requires="wps">
          <w:drawing>
            <wp:anchor distT="0" distB="0" distL="114300" distR="114300" simplePos="0" relativeHeight="251659776" behindDoc="0" locked="0" layoutInCell="1" allowOverlap="1" wp14:anchorId="2008604E" wp14:editId="7C6350FF">
              <wp:simplePos x="0" y="0"/>
              <wp:positionH relativeFrom="column">
                <wp:posOffset>2644140</wp:posOffset>
              </wp:positionH>
              <wp:positionV relativeFrom="paragraph">
                <wp:posOffset>83820</wp:posOffset>
              </wp:positionV>
              <wp:extent cx="3457575" cy="476250"/>
              <wp:effectExtent l="0" t="0" r="9525" b="0"/>
              <wp:wrapNone/>
              <wp:docPr id="3" name="3 Cuadro de texto"/>
              <wp:cNvGraphicFramePr/>
              <a:graphic xmlns:a="http://schemas.openxmlformats.org/drawingml/2006/main">
                <a:graphicData uri="http://schemas.microsoft.com/office/word/2010/wordprocessingShape">
                  <wps:wsp>
                    <wps:cNvSpPr txBox="1"/>
                    <wps:spPr>
                      <a:xfrm>
                        <a:off x="0" y="0"/>
                        <a:ext cx="345757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E05DEC2" w14:textId="77777777" w:rsidR="003D466A" w:rsidRPr="00576190" w:rsidRDefault="00E978CB" w:rsidP="00D8135F">
                          <w:pPr>
                            <w:jc w:val="right"/>
                            <w:rPr>
                              <w:rFonts w:ascii="Arial" w:hAnsi="Arial" w:cs="Arial"/>
                              <w:sz w:val="28"/>
                              <w:szCs w:val="28"/>
                              <w:lang w:val="es-CO"/>
                            </w:rPr>
                          </w:pPr>
                          <w:r w:rsidRPr="00576190">
                            <w:rPr>
                              <w:rFonts w:ascii="Arial" w:hAnsi="Arial" w:cs="Arial"/>
                              <w:sz w:val="28"/>
                              <w:szCs w:val="28"/>
                              <w:lang w:val="es-CO"/>
                            </w:rPr>
                            <w:t>JUSTIFICACIÓN DE ADICIÓN Y/O PRÓRROGA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008604E" id="3 Cuadro de texto" o:spid="_x0000_s1027" type="#_x0000_t202" style="position:absolute;margin-left:208.2pt;margin-top:6.6pt;width:272.25pt;height:37.5pt;z-index:251659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" fillcolor="white [3201]" stroked="f" strokeweight=".5pt">
              <v:textbox>
                <w:txbxContent>
                  <w:p w14:paraId="2E05DEC2" w14:textId="77777777" w:rsidR="003D466A" w:rsidRPr="00576190" w:rsidRDefault="00E978CB" w:rsidP="00D8135F">
                    <w:pPr>
                      <w:jc w:val="right"/>
                      <w:rPr>
                        <w:rFonts w:ascii="Arial" w:hAnsi="Arial" w:cs="Arial"/>
                        <w:sz w:val="28"/>
                        <w:szCs w:val="28"/>
                        <w:lang w:val="es-CO"/>
                      </w:rPr>
                    </w:pPr>
                    <w:r w:rsidRPr="00576190">
                      <w:rPr>
                        <w:rFonts w:ascii="Arial" w:hAnsi="Arial" w:cs="Arial"/>
                        <w:sz w:val="28"/>
                        <w:szCs w:val="28"/>
                        <w:lang w:val="es-CO"/>
                      </w:rPr>
                      <w:t>JUSTIFICACIÓN DE ADICIÓN Y/O PRÓRROGA</w:t>
                    </w:r>
                  </w:p>
                </w:txbxContent>
              </v:textbox>
            </v:shape>
          </w:pict>
        </mc:Fallback>
      </mc:AlternateContent>
    </w:r>
    <w:r w:rsidR="003D466A">
      <w:rPr>
        <w:rFonts w:ascii="Arial" w:hAnsi="Arial" w:cs="Arial"/>
        <w:noProof/>
        <w:lang w:eastAsia="es-CO"/>
      </w:rPr>
      <mc:AlternateContent>
        <mc:Choice Requires="wps">
          <w:drawing>
            <wp:anchor distT="0" distB="0" distL="114300" distR="114300" simplePos="0" relativeHeight="251668992" behindDoc="0" locked="0" layoutInCell="1" allowOverlap="1" wp14:anchorId="09273D7A" wp14:editId="416E2818">
              <wp:simplePos x="0" y="0"/>
              <wp:positionH relativeFrom="column">
                <wp:posOffset>-241935</wp:posOffset>
              </wp:positionH>
              <wp:positionV relativeFrom="paragraph">
                <wp:posOffset>807720</wp:posOffset>
              </wp:positionV>
              <wp:extent cx="1190625" cy="190500"/>
              <wp:effectExtent l="0" t="0" r="9525" b="0"/>
              <wp:wrapNone/>
              <wp:docPr id="4" name="4 Cuadro de texto"/>
              <wp:cNvGraphicFramePr/>
              <a:graphic xmlns:a="http://schemas.openxmlformats.org/drawingml/2006/main">
                <a:graphicData uri="http://schemas.microsoft.com/office/word/2010/wordprocessingShape">
                  <wps:wsp>
                    <wps:cNvSpPr txBox="1"/>
                    <wps:spPr>
                      <a:xfrm>
                        <a:off x="0" y="0"/>
                        <a:ext cx="1190625" cy="1905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A4A9134" w14:textId="77777777" w:rsidR="003D466A" w:rsidRPr="003D466A" w:rsidRDefault="003D466A" w:rsidP="003D466A">
                          <w:pPr>
                            <w:rPr>
                              <w:rFonts w:ascii="Arial" w:hAnsi="Arial" w:cs="Arial"/>
                              <w:sz w:val="16"/>
                              <w:szCs w:val="16"/>
                              <w:lang w:val="en-US"/>
                            </w:rPr>
                          </w:pPr>
                          <w:proofErr w:type="spellStart"/>
                          <w:r w:rsidRPr="003D466A">
                            <w:rPr>
                              <w:rFonts w:ascii="Arial" w:hAnsi="Arial" w:cs="Arial"/>
                              <w:sz w:val="16"/>
                              <w:szCs w:val="16"/>
                              <w:lang w:val="en-US"/>
                            </w:rPr>
                            <w:t>Versión</w:t>
                          </w:r>
                          <w:proofErr w:type="spellEnd"/>
                          <w:r w:rsidRPr="003D466A">
                            <w:rPr>
                              <w:rFonts w:ascii="Arial" w:hAnsi="Arial" w:cs="Arial"/>
                              <w:sz w:val="16"/>
                              <w:szCs w:val="16"/>
                              <w:lang w:val="en-US"/>
                            </w:rPr>
                            <w:t>:</w:t>
                          </w:r>
                          <w:r>
                            <w:rPr>
                              <w:rFonts w:ascii="Arial" w:hAnsi="Arial" w:cs="Arial"/>
                              <w:sz w:val="16"/>
                              <w:szCs w:val="16"/>
                              <w:lang w:val="en-US"/>
                            </w:rPr>
                            <w:t xml:space="preserve"> 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273D7A" id="4 Cuadro de texto" o:spid="_x0000_s1028" type="#_x0000_t202" style="position:absolute;margin-left:-19.05pt;margin-top:63.6pt;width:93.75pt;height:1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" fillcolor="white [3201]" stroked="f" strokeweight=".5pt">
              <v:textbox>
                <w:txbxContent>
                  <w:p w14:paraId="4A4A9134" w14:textId="77777777" w:rsidR="003D466A" w:rsidRPr="003D466A" w:rsidRDefault="003D466A" w:rsidP="003D466A">
                    <w:pPr>
                      <w:rPr>
                        <w:rFonts w:ascii="Arial" w:hAnsi="Arial" w:cs="Arial"/>
                        <w:sz w:val="16"/>
                        <w:szCs w:val="16"/>
                        <w:lang w:val="en-US"/>
                      </w:rPr>
                    </w:pPr>
                    <w:proofErr w:type="spellStart"/>
                    <w:r w:rsidRPr="003D466A">
                      <w:rPr>
                        <w:rFonts w:ascii="Arial" w:hAnsi="Arial" w:cs="Arial"/>
                        <w:sz w:val="16"/>
                        <w:szCs w:val="16"/>
                        <w:lang w:val="en-US"/>
                      </w:rPr>
                      <w:t>Versión</w:t>
                    </w:r>
                    <w:proofErr w:type="spellEnd"/>
                    <w:r w:rsidRPr="003D466A">
                      <w:rPr>
                        <w:rFonts w:ascii="Arial" w:hAnsi="Arial" w:cs="Arial"/>
                        <w:sz w:val="16"/>
                        <w:szCs w:val="16"/>
                        <w:lang w:val="en-US"/>
                      </w:rPr>
                      <w:t>:</w:t>
                    </w:r>
                    <w:r>
                      <w:rPr>
                        <w:rFonts w:ascii="Arial" w:hAnsi="Arial" w:cs="Arial"/>
                        <w:sz w:val="16"/>
                        <w:szCs w:val="16"/>
                        <w:lang w:val="en-US"/>
                      </w:rPr>
                      <w:t xml:space="preserve"> 01</w:t>
                    </w:r>
                  </w:p>
                </w:txbxContent>
              </v:textbox>
            </v:shape>
          </w:pict>
        </mc:Fallback>
      </mc:AlternateContent>
    </w:r>
    <w:r w:rsidR="003D466A">
      <w:rPr>
        <w:rFonts w:ascii="Arial" w:hAnsi="Arial" w:cs="Arial"/>
        <w:noProof/>
        <w:lang w:eastAsia="es-CO"/>
      </w:rPr>
      <w:drawing>
        <wp:anchor distT="0" distB="0" distL="114300" distR="114300" simplePos="0" relativeHeight="251650560" behindDoc="1" locked="0" layoutInCell="1" allowOverlap="1" wp14:anchorId="3A04F217" wp14:editId="6AC8403C">
          <wp:simplePos x="0" y="0"/>
          <wp:positionH relativeFrom="column">
            <wp:posOffset>-137160</wp:posOffset>
          </wp:positionH>
          <wp:positionV relativeFrom="paragraph">
            <wp:posOffset>-192405</wp:posOffset>
          </wp:positionV>
          <wp:extent cx="1038225" cy="914400"/>
          <wp:effectExtent l="0" t="0" r="9525" b="0"/>
          <wp:wrapThrough wrapText="bothSides">
            <wp:wrapPolygon edited="0">
              <wp:start x="0" y="0"/>
              <wp:lineTo x="0" y="21150"/>
              <wp:lineTo x="21402" y="21150"/>
              <wp:lineTo x="21402"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38225" cy="914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tu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7C3D7BD2"/>
    <w:multiLevelType w:val="hybridMultilevel"/>
    <w:tmpl w:val="1098F440"/>
    <w:lvl w:ilvl="0" w:tplc="8B641B48">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aula Andrea Zapata Villa">
    <w15:presenceInfo w15:providerId="None" w15:userId="Paula Andrea Zapata Villa"/>
  </w15:person>
  <w15:person w15:author="Alexander">
    <w15:presenceInfo w15:providerId="None" w15:userId="Alexand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66A"/>
    <w:rsid w:val="00002E0A"/>
    <w:rsid w:val="00083CE4"/>
    <w:rsid w:val="000C6289"/>
    <w:rsid w:val="00200409"/>
    <w:rsid w:val="0033481B"/>
    <w:rsid w:val="003A0DB0"/>
    <w:rsid w:val="003C0A99"/>
    <w:rsid w:val="003D466A"/>
    <w:rsid w:val="00466C28"/>
    <w:rsid w:val="00576190"/>
    <w:rsid w:val="0057654C"/>
    <w:rsid w:val="0059578F"/>
    <w:rsid w:val="00664EA0"/>
    <w:rsid w:val="00706B92"/>
    <w:rsid w:val="007141E7"/>
    <w:rsid w:val="007B04AA"/>
    <w:rsid w:val="007B0533"/>
    <w:rsid w:val="008F5E2F"/>
    <w:rsid w:val="009206CA"/>
    <w:rsid w:val="009270B4"/>
    <w:rsid w:val="009B7ACC"/>
    <w:rsid w:val="00A649D6"/>
    <w:rsid w:val="00A67CCB"/>
    <w:rsid w:val="00AA0147"/>
    <w:rsid w:val="00AA20AC"/>
    <w:rsid w:val="00B9508D"/>
    <w:rsid w:val="00CF47AF"/>
    <w:rsid w:val="00D32CFC"/>
    <w:rsid w:val="00D62DEB"/>
    <w:rsid w:val="00D728A5"/>
    <w:rsid w:val="00D8135F"/>
    <w:rsid w:val="00E445F1"/>
    <w:rsid w:val="00E978CB"/>
    <w:rsid w:val="00EB269D"/>
    <w:rsid w:val="00EB4A8E"/>
    <w:rsid w:val="00F032BA"/>
    <w:rsid w:val="00F9342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B9BE4"/>
  <w15:docId w15:val="{86A9AC73-BA88-4D2E-A1B9-1B98AEFB0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0533"/>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Textoindependiente"/>
    <w:link w:val="Ttulo1Car"/>
    <w:qFormat/>
    <w:rsid w:val="00E978CB"/>
    <w:pPr>
      <w:keepNext/>
      <w:numPr>
        <w:numId w:val="1"/>
      </w:numPr>
      <w:suppressAutoHyphens/>
      <w:jc w:val="both"/>
      <w:outlineLvl w:val="0"/>
    </w:pPr>
    <w:rPr>
      <w:rFonts w:ascii="Arial" w:hAnsi="Arial" w:cs="Arial"/>
      <w:b/>
      <w:bCs/>
      <w:sz w:val="28"/>
      <w:szCs w:val="28"/>
      <w:lang w:val="es-CO" w:eastAsia="es-CO"/>
    </w:rPr>
  </w:style>
  <w:style w:type="paragraph" w:styleId="Ttulo4">
    <w:name w:val="heading 4"/>
    <w:basedOn w:val="Normal"/>
    <w:next w:val="Normal"/>
    <w:link w:val="Ttulo4Car"/>
    <w:qFormat/>
    <w:rsid w:val="00E978CB"/>
    <w:pPr>
      <w:keepNext/>
      <w:numPr>
        <w:ilvl w:val="3"/>
        <w:numId w:val="1"/>
      </w:numPr>
      <w:suppressAutoHyphens/>
      <w:jc w:val="center"/>
      <w:outlineLvl w:val="3"/>
    </w:pPr>
    <w:rPr>
      <w:rFonts w:ascii="Trebuchet MS" w:hAnsi="Trebuchet MS" w:cs="Trebuchet MS"/>
      <w:b/>
      <w:bCs/>
      <w:sz w:val="22"/>
      <w:szCs w:val="20"/>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3D466A"/>
    <w:pPr>
      <w:tabs>
        <w:tab w:val="center" w:pos="4419"/>
        <w:tab w:val="right" w:pos="8838"/>
      </w:tabs>
    </w:pPr>
    <w:rPr>
      <w:rFonts w:asciiTheme="minorHAnsi" w:eastAsiaTheme="minorHAnsi" w:hAnsiTheme="minorHAnsi" w:cstheme="minorBidi"/>
      <w:sz w:val="22"/>
      <w:szCs w:val="22"/>
      <w:lang w:val="es-CO" w:eastAsia="en-US"/>
    </w:rPr>
  </w:style>
  <w:style w:type="character" w:customStyle="1" w:styleId="EncabezadoCar">
    <w:name w:val="Encabezado Car"/>
    <w:basedOn w:val="Fuentedeprrafopredeter"/>
    <w:link w:val="Encabezado"/>
    <w:rsid w:val="003D466A"/>
  </w:style>
  <w:style w:type="paragraph" w:styleId="Piedepgina">
    <w:name w:val="footer"/>
    <w:basedOn w:val="Normal"/>
    <w:link w:val="PiedepginaCar"/>
    <w:uiPriority w:val="99"/>
    <w:unhideWhenUsed/>
    <w:rsid w:val="003D466A"/>
    <w:pPr>
      <w:tabs>
        <w:tab w:val="center" w:pos="4419"/>
        <w:tab w:val="right" w:pos="8838"/>
      </w:tabs>
    </w:pPr>
    <w:rPr>
      <w:rFonts w:asciiTheme="minorHAnsi" w:eastAsiaTheme="minorHAnsi" w:hAnsiTheme="minorHAnsi" w:cstheme="minorBidi"/>
      <w:sz w:val="22"/>
      <w:szCs w:val="22"/>
      <w:lang w:val="es-CO" w:eastAsia="en-US"/>
    </w:rPr>
  </w:style>
  <w:style w:type="character" w:customStyle="1" w:styleId="PiedepginaCar">
    <w:name w:val="Pie de página Car"/>
    <w:basedOn w:val="Fuentedeprrafopredeter"/>
    <w:link w:val="Piedepgina"/>
    <w:uiPriority w:val="99"/>
    <w:rsid w:val="003D466A"/>
  </w:style>
  <w:style w:type="paragraph" w:styleId="Textodeglobo">
    <w:name w:val="Balloon Text"/>
    <w:basedOn w:val="Normal"/>
    <w:link w:val="TextodegloboCar"/>
    <w:uiPriority w:val="99"/>
    <w:semiHidden/>
    <w:unhideWhenUsed/>
    <w:rsid w:val="003D466A"/>
    <w:rPr>
      <w:rFonts w:ascii="Tahoma" w:hAnsi="Tahoma" w:cs="Tahoma"/>
      <w:sz w:val="16"/>
      <w:szCs w:val="16"/>
    </w:rPr>
  </w:style>
  <w:style w:type="character" w:customStyle="1" w:styleId="TextodegloboCar">
    <w:name w:val="Texto de globo Car"/>
    <w:basedOn w:val="Fuentedeprrafopredeter"/>
    <w:link w:val="Textodeglobo"/>
    <w:uiPriority w:val="99"/>
    <w:semiHidden/>
    <w:rsid w:val="003D466A"/>
    <w:rPr>
      <w:rFonts w:ascii="Tahoma" w:hAnsi="Tahoma" w:cs="Tahoma"/>
      <w:sz w:val="16"/>
      <w:szCs w:val="16"/>
    </w:rPr>
  </w:style>
  <w:style w:type="table" w:styleId="Tablaconcuadrcula">
    <w:name w:val="Table Grid"/>
    <w:basedOn w:val="Tablanormal"/>
    <w:rsid w:val="00D8135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Textoindependiente2">
    <w:name w:val="WW-Texto independiente 2"/>
    <w:basedOn w:val="Normal"/>
    <w:rsid w:val="009270B4"/>
    <w:pPr>
      <w:suppressAutoHyphens/>
    </w:pPr>
    <w:rPr>
      <w:szCs w:val="20"/>
      <w:lang w:val="es-ES_tradnl" w:eastAsia="es-CO"/>
    </w:rPr>
  </w:style>
  <w:style w:type="table" w:customStyle="1" w:styleId="Tablaconcuadrcula1">
    <w:name w:val="Tabla con cuadrícula1"/>
    <w:basedOn w:val="Tablanormal"/>
    <w:next w:val="Tablaconcuadrcula"/>
    <w:rsid w:val="009270B4"/>
    <w:pPr>
      <w:spacing w:after="0" w:line="240" w:lineRule="auto"/>
    </w:pPr>
    <w:rPr>
      <w:rFonts w:ascii="Arial" w:eastAsia="Times New Roman" w:hAnsi="Arial" w:cs="Arial"/>
      <w:color w:val="000000" w:themeColor="text1"/>
      <w:lang w:eastAsia="es-C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1Car">
    <w:name w:val="Título 1 Car"/>
    <w:basedOn w:val="Fuentedeprrafopredeter"/>
    <w:link w:val="Ttulo1"/>
    <w:rsid w:val="00E978CB"/>
    <w:rPr>
      <w:rFonts w:ascii="Arial" w:eastAsia="Times New Roman" w:hAnsi="Arial" w:cs="Arial"/>
      <w:b/>
      <w:bCs/>
      <w:sz w:val="28"/>
      <w:szCs w:val="28"/>
      <w:lang w:eastAsia="es-CO"/>
    </w:rPr>
  </w:style>
  <w:style w:type="character" w:customStyle="1" w:styleId="Ttulo4Car">
    <w:name w:val="Título 4 Car"/>
    <w:basedOn w:val="Fuentedeprrafopredeter"/>
    <w:link w:val="Ttulo4"/>
    <w:rsid w:val="00E978CB"/>
    <w:rPr>
      <w:rFonts w:ascii="Trebuchet MS" w:eastAsia="Times New Roman" w:hAnsi="Trebuchet MS" w:cs="Trebuchet MS"/>
      <w:b/>
      <w:bCs/>
      <w:szCs w:val="20"/>
      <w:lang w:eastAsia="es-CO"/>
    </w:rPr>
  </w:style>
  <w:style w:type="paragraph" w:customStyle="1" w:styleId="Encabezado2">
    <w:name w:val="Encabezado2"/>
    <w:basedOn w:val="Normal"/>
    <w:next w:val="Subttulo"/>
    <w:rsid w:val="00E978CB"/>
    <w:pPr>
      <w:suppressAutoHyphens/>
      <w:jc w:val="center"/>
    </w:pPr>
    <w:rPr>
      <w:rFonts w:ascii="Tahoma" w:hAnsi="Tahoma" w:cs="Tahoma"/>
      <w:b/>
      <w:bCs/>
      <w:sz w:val="32"/>
      <w:szCs w:val="20"/>
      <w:lang w:val="es-MX" w:eastAsia="es-CO"/>
    </w:rPr>
  </w:style>
  <w:style w:type="paragraph" w:styleId="Textoindependiente">
    <w:name w:val="Body Text"/>
    <w:basedOn w:val="Normal"/>
    <w:link w:val="TextoindependienteCar"/>
    <w:uiPriority w:val="99"/>
    <w:semiHidden/>
    <w:unhideWhenUsed/>
    <w:rsid w:val="00E978CB"/>
    <w:pPr>
      <w:spacing w:after="120"/>
    </w:pPr>
  </w:style>
  <w:style w:type="character" w:customStyle="1" w:styleId="TextoindependienteCar">
    <w:name w:val="Texto independiente Car"/>
    <w:basedOn w:val="Fuentedeprrafopredeter"/>
    <w:link w:val="Textoindependiente"/>
    <w:uiPriority w:val="99"/>
    <w:semiHidden/>
    <w:rsid w:val="00E978CB"/>
    <w:rPr>
      <w:rFonts w:ascii="Times New Roman" w:eastAsia="Times New Roman" w:hAnsi="Times New Roman" w:cs="Times New Roman"/>
      <w:sz w:val="24"/>
      <w:szCs w:val="24"/>
      <w:lang w:val="es-ES" w:eastAsia="es-ES"/>
    </w:rPr>
  </w:style>
  <w:style w:type="paragraph" w:styleId="Subttulo">
    <w:name w:val="Subtitle"/>
    <w:basedOn w:val="Normal"/>
    <w:next w:val="Normal"/>
    <w:link w:val="SubttuloCar"/>
    <w:uiPriority w:val="11"/>
    <w:qFormat/>
    <w:rsid w:val="00E978C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sid w:val="00E978CB"/>
    <w:rPr>
      <w:rFonts w:eastAsiaTheme="minorEastAsia"/>
      <w:color w:val="5A5A5A" w:themeColor="text1" w:themeTint="A5"/>
      <w:spacing w:val="15"/>
      <w:lang w:val="es-ES" w:eastAsia="es-ES"/>
    </w:rPr>
  </w:style>
  <w:style w:type="paragraph" w:customStyle="1" w:styleId="Default">
    <w:name w:val="Default"/>
    <w:rsid w:val="00E445F1"/>
    <w:pPr>
      <w:autoSpaceDE w:val="0"/>
      <w:autoSpaceDN w:val="0"/>
      <w:adjustRightInd w:val="0"/>
      <w:spacing w:after="0" w:line="240" w:lineRule="auto"/>
    </w:pPr>
    <w:rPr>
      <w:rFonts w:ascii="Arial" w:eastAsia="Times New Roman" w:hAnsi="Arial" w:cs="Arial"/>
      <w:color w:val="000000"/>
      <w:sz w:val="24"/>
      <w:szCs w:val="24"/>
      <w:lang w:eastAsia="es-CO"/>
    </w:rPr>
  </w:style>
  <w:style w:type="paragraph" w:styleId="Prrafodelista">
    <w:name w:val="List Paragraph"/>
    <w:basedOn w:val="Normal"/>
    <w:uiPriority w:val="34"/>
    <w:qFormat/>
    <w:rsid w:val="00466C28"/>
    <w:pPr>
      <w:spacing w:after="200" w:line="276" w:lineRule="auto"/>
      <w:ind w:left="720"/>
      <w:contextualSpacing/>
    </w:pPr>
    <w:rPr>
      <w:rFonts w:ascii="Calibri" w:eastAsia="Calibri" w:hAnsi="Calibri"/>
      <w:sz w:val="22"/>
      <w:szCs w:val="22"/>
      <w:lang w:val="es-CO" w:eastAsia="en-US"/>
    </w:rPr>
  </w:style>
  <w:style w:type="character" w:styleId="Refdecomentario">
    <w:name w:val="annotation reference"/>
    <w:basedOn w:val="Fuentedeprrafopredeter"/>
    <w:uiPriority w:val="99"/>
    <w:semiHidden/>
    <w:unhideWhenUsed/>
    <w:rsid w:val="00576190"/>
    <w:rPr>
      <w:sz w:val="16"/>
      <w:szCs w:val="16"/>
    </w:rPr>
  </w:style>
  <w:style w:type="paragraph" w:styleId="Textocomentario">
    <w:name w:val="annotation text"/>
    <w:basedOn w:val="Normal"/>
    <w:link w:val="TextocomentarioCar"/>
    <w:uiPriority w:val="99"/>
    <w:semiHidden/>
    <w:unhideWhenUsed/>
    <w:rsid w:val="00576190"/>
    <w:rPr>
      <w:sz w:val="20"/>
      <w:szCs w:val="20"/>
    </w:rPr>
  </w:style>
  <w:style w:type="character" w:customStyle="1" w:styleId="TextocomentarioCar">
    <w:name w:val="Texto comentario Car"/>
    <w:basedOn w:val="Fuentedeprrafopredeter"/>
    <w:link w:val="Textocomentario"/>
    <w:uiPriority w:val="99"/>
    <w:semiHidden/>
    <w:rsid w:val="00576190"/>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576190"/>
    <w:rPr>
      <w:b/>
      <w:bCs/>
    </w:rPr>
  </w:style>
  <w:style w:type="character" w:customStyle="1" w:styleId="AsuntodelcomentarioCar">
    <w:name w:val="Asunto del comentario Car"/>
    <w:basedOn w:val="TextocomentarioCar"/>
    <w:link w:val="Asuntodelcomentario"/>
    <w:uiPriority w:val="99"/>
    <w:semiHidden/>
    <w:rsid w:val="00576190"/>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microsoft.com/office/2016/09/relationships/commentsIds" Target="commentsId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6</Pages>
  <Words>1488</Words>
  <Characters>8188</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Naty</dc:creator>
  <cp:lastModifiedBy>Paula Andrea Zapata Villa</cp:lastModifiedBy>
  <cp:revision>4</cp:revision>
  <cp:lastPrinted>2018-10-16T13:07:00Z</cp:lastPrinted>
  <dcterms:created xsi:type="dcterms:W3CDTF">2018-10-16T12:48:00Z</dcterms:created>
  <dcterms:modified xsi:type="dcterms:W3CDTF">2018-10-16T13:15:00Z</dcterms:modified>
</cp:coreProperties>
</file>