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8EE18" w14:textId="77777777" w:rsidR="001C204D" w:rsidRPr="00C041D6" w:rsidRDefault="001C204D" w:rsidP="001C204D">
      <w:pPr>
        <w:jc w:val="both"/>
        <w:rPr>
          <w:rFonts w:ascii="Arial" w:hAnsi="Arial" w:cs="Arial"/>
          <w:b/>
          <w:lang w:val="es-CO"/>
        </w:rPr>
      </w:pPr>
      <w:r w:rsidRPr="00C041D6">
        <w:rPr>
          <w:rFonts w:ascii="Arial" w:hAnsi="Arial" w:cs="Arial"/>
          <w:b/>
          <w:lang w:val="es-CO"/>
        </w:rPr>
        <w:t>ESTUDIO PREVIO</w:t>
      </w:r>
    </w:p>
    <w:p w14:paraId="4412CC29" w14:textId="77777777" w:rsidR="001C204D" w:rsidRPr="00C041D6" w:rsidRDefault="001C204D" w:rsidP="001C204D">
      <w:pPr>
        <w:jc w:val="both"/>
        <w:rPr>
          <w:rFonts w:ascii="Arial" w:hAnsi="Arial" w:cs="Arial"/>
          <w:b/>
          <w:lang w:val="es-CO"/>
        </w:rPr>
      </w:pPr>
    </w:p>
    <w:p w14:paraId="202F18A3" w14:textId="15750858" w:rsidR="001C204D" w:rsidRPr="00C041D6" w:rsidRDefault="00C064CD" w:rsidP="001C204D">
      <w:pPr>
        <w:jc w:val="both"/>
        <w:rPr>
          <w:rFonts w:ascii="Arial" w:hAnsi="Arial" w:cs="Arial"/>
          <w:lang w:val="es-CO"/>
        </w:rPr>
      </w:pPr>
      <w:r>
        <w:rPr>
          <w:rFonts w:ascii="Arial" w:hAnsi="Arial" w:cs="Arial"/>
          <w:b/>
          <w:lang w:val="es-CO"/>
        </w:rPr>
        <w:t xml:space="preserve">LA SECRETARÍA </w:t>
      </w:r>
      <w:r w:rsidR="001C204D" w:rsidRPr="00C041D6">
        <w:rPr>
          <w:rFonts w:ascii="Arial" w:hAnsi="Arial" w:cs="Arial"/>
          <w:b/>
          <w:lang w:val="es-CO"/>
        </w:rPr>
        <w:t xml:space="preserve">DE </w:t>
      </w:r>
      <w:r>
        <w:rPr>
          <w:rFonts w:ascii="Arial" w:hAnsi="Arial" w:cs="Arial"/>
          <w:b/>
          <w:color w:val="FF0000"/>
          <w:lang w:val="es-CO"/>
        </w:rPr>
        <w:t xml:space="preserve">SALUD PÚBLICA Y SEGURIDAD SOCIAL </w:t>
      </w:r>
      <w:r w:rsidR="001C204D" w:rsidRPr="00C041D6">
        <w:rPr>
          <w:rFonts w:ascii="Arial" w:hAnsi="Arial" w:cs="Arial"/>
          <w:lang w:val="es-CO"/>
        </w:rPr>
        <w:t>del M</w:t>
      </w:r>
      <w:r>
        <w:rPr>
          <w:rFonts w:ascii="Arial" w:hAnsi="Arial" w:cs="Arial"/>
          <w:lang w:val="es-CO"/>
        </w:rPr>
        <w:t xml:space="preserve">unicipio de Pereira, realiza </w:t>
      </w:r>
      <w:r w:rsidR="001C204D" w:rsidRPr="00C041D6">
        <w:rPr>
          <w:rFonts w:ascii="Arial" w:hAnsi="Arial" w:cs="Arial"/>
          <w:lang w:val="es-CO"/>
        </w:rPr>
        <w:t xml:space="preserve">el </w:t>
      </w:r>
      <w:r w:rsidR="001C204D" w:rsidRPr="00C041D6">
        <w:rPr>
          <w:rFonts w:ascii="Arial" w:hAnsi="Arial" w:cs="Arial"/>
          <w:b/>
          <w:lang w:val="es-CO"/>
        </w:rPr>
        <w:t>ESTUDIO PREVIO</w:t>
      </w:r>
      <w:r w:rsidR="00882166">
        <w:rPr>
          <w:rFonts w:ascii="Arial" w:hAnsi="Arial" w:cs="Arial"/>
          <w:b/>
          <w:lang w:val="es-CO"/>
        </w:rPr>
        <w:t xml:space="preserve"> </w:t>
      </w:r>
      <w:r w:rsidR="0019487F">
        <w:rPr>
          <w:rFonts w:ascii="Arial" w:hAnsi="Arial" w:cs="Arial"/>
          <w:lang w:val="es-CO"/>
        </w:rPr>
        <w:t xml:space="preserve">de conformidad con el artículo </w:t>
      </w:r>
      <w:r w:rsidR="0019487F" w:rsidRPr="0019487F">
        <w:rPr>
          <w:rFonts w:ascii="Arial" w:hAnsi="Arial" w:cs="Arial"/>
          <w:color w:val="000000"/>
          <w:shd w:val="clear" w:color="auto" w:fill="FFFFFF"/>
          <w:lang w:val="es-CO"/>
        </w:rPr>
        <w:t>25 numeral 7 de la Ley 80- 1993.</w:t>
      </w:r>
      <w:r w:rsidR="001C204D" w:rsidRPr="00C041D6">
        <w:rPr>
          <w:rFonts w:ascii="Arial" w:hAnsi="Arial" w:cs="Arial"/>
          <w:lang w:val="es-CO"/>
        </w:rPr>
        <w:t xml:space="preserve">, y el </w:t>
      </w:r>
      <w:proofErr w:type="gramStart"/>
      <w:r w:rsidR="001C204D" w:rsidRPr="00C041D6">
        <w:rPr>
          <w:rFonts w:ascii="Arial" w:hAnsi="Arial" w:cs="Arial"/>
          <w:lang w:val="es-CO"/>
        </w:rPr>
        <w:t xml:space="preserve">artículo </w:t>
      </w:r>
      <w:r w:rsidR="00850C76" w:rsidRPr="00850C76">
        <w:rPr>
          <w:rFonts w:ascii="Arial" w:hAnsi="Arial" w:cs="Arial"/>
          <w:color w:val="000000"/>
          <w:shd w:val="clear" w:color="auto" w:fill="FFFFFF"/>
          <w:lang w:val="es-CO"/>
        </w:rPr>
        <w:t> 2.2.1.2.1.5.1</w:t>
      </w:r>
      <w:proofErr w:type="gramEnd"/>
      <w:r w:rsidR="00850C76" w:rsidRPr="00850C76">
        <w:rPr>
          <w:rFonts w:ascii="Arial" w:hAnsi="Arial" w:cs="Arial"/>
          <w:color w:val="000000"/>
          <w:shd w:val="clear" w:color="auto" w:fill="FFFFFF"/>
          <w:lang w:val="es-CO"/>
        </w:rPr>
        <w:t xml:space="preserve"> </w:t>
      </w:r>
      <w:proofErr w:type="spellStart"/>
      <w:r w:rsidR="00850C76" w:rsidRPr="00850C76">
        <w:rPr>
          <w:rFonts w:ascii="Arial" w:hAnsi="Arial" w:cs="Arial"/>
          <w:color w:val="000000"/>
          <w:shd w:val="clear" w:color="auto" w:fill="FFFFFF"/>
          <w:lang w:val="es-CO"/>
        </w:rPr>
        <w:t>Dto</w:t>
      </w:r>
      <w:proofErr w:type="spellEnd"/>
      <w:r w:rsidR="00850C76" w:rsidRPr="00850C76">
        <w:rPr>
          <w:rFonts w:ascii="Arial" w:hAnsi="Arial" w:cs="Arial"/>
          <w:color w:val="000000"/>
          <w:shd w:val="clear" w:color="auto" w:fill="FFFFFF"/>
          <w:lang w:val="es-CO"/>
        </w:rPr>
        <w:t xml:space="preserve"> 1082- 2015</w:t>
      </w:r>
      <w:r w:rsidR="00850C76">
        <w:rPr>
          <w:rFonts w:ascii="Arial" w:hAnsi="Arial" w:cs="Arial"/>
          <w:color w:val="000000"/>
          <w:shd w:val="clear" w:color="auto" w:fill="FFFFFF"/>
          <w:lang w:val="es-CO"/>
        </w:rPr>
        <w:t xml:space="preserve"> </w:t>
      </w:r>
      <w:r w:rsidR="001C204D" w:rsidRPr="00C041D6">
        <w:rPr>
          <w:rFonts w:ascii="Arial" w:hAnsi="Arial" w:cs="Arial"/>
          <w:lang w:val="es-CO"/>
        </w:rPr>
        <w:t>del.</w:t>
      </w:r>
    </w:p>
    <w:p w14:paraId="49D0F397" w14:textId="77777777" w:rsidR="001C204D" w:rsidRPr="00C041D6" w:rsidRDefault="001C204D" w:rsidP="001C204D">
      <w:pPr>
        <w:jc w:val="both"/>
        <w:rPr>
          <w:rFonts w:ascii="Arial" w:hAnsi="Arial" w:cs="Arial"/>
          <w:lang w:val="es-CO"/>
        </w:rPr>
      </w:pPr>
    </w:p>
    <w:p w14:paraId="701DC18B" w14:textId="77777777" w:rsidR="001C204D" w:rsidRPr="00BA05E0" w:rsidRDefault="001C204D" w:rsidP="001C204D">
      <w:pPr>
        <w:pStyle w:val="Prrafodelista"/>
        <w:numPr>
          <w:ilvl w:val="0"/>
          <w:numId w:val="1"/>
        </w:numPr>
        <w:ind w:left="0" w:firstLine="0"/>
        <w:contextualSpacing/>
        <w:jc w:val="both"/>
        <w:rPr>
          <w:rFonts w:ascii="Arial" w:hAnsi="Arial" w:cs="Arial"/>
        </w:rPr>
      </w:pPr>
      <w:r w:rsidRPr="00BA05E0">
        <w:rPr>
          <w:rFonts w:ascii="Arial" w:hAnsi="Arial" w:cs="Arial"/>
          <w:b/>
        </w:rPr>
        <w:t>DESCRIPCIÓN DE LA NECESIDAD.</w:t>
      </w:r>
    </w:p>
    <w:p w14:paraId="4096DB98" w14:textId="77777777" w:rsidR="001C204D" w:rsidRPr="00BA05E0" w:rsidRDefault="001C204D" w:rsidP="001C204D">
      <w:pPr>
        <w:pStyle w:val="Prrafodelista"/>
        <w:ind w:left="0"/>
        <w:contextualSpacing/>
        <w:jc w:val="both"/>
        <w:rPr>
          <w:rFonts w:ascii="Arial" w:hAnsi="Arial" w:cs="Arial"/>
        </w:rPr>
      </w:pPr>
    </w:p>
    <w:p w14:paraId="093C2DD7" w14:textId="77777777" w:rsidR="00B94F9F" w:rsidRPr="00C71A51" w:rsidRDefault="00B94F9F" w:rsidP="00B94F9F">
      <w:pPr>
        <w:ind w:left="14"/>
        <w:jc w:val="both"/>
        <w:rPr>
          <w:rFonts w:ascii="Arial" w:hAnsi="Arial" w:cs="Arial"/>
          <w:bCs/>
          <w:lang w:val="es-ES_tradnl"/>
        </w:rPr>
      </w:pPr>
      <w:r w:rsidRPr="00C71A51">
        <w:rPr>
          <w:rFonts w:ascii="Arial" w:hAnsi="Arial" w:cs="Arial"/>
          <w:bCs/>
          <w:lang w:val="es-ES_tradnl"/>
        </w:rPr>
        <w:t xml:space="preserve">En el marco del Plan Decenal de salud pública PDSP 2012-2021 adoptado mediante Resolución 1841 de 2013 PDSP, el cual es un producto del Plan Nacional de Desarrollo 2018-2022 y plantea los siguientes objetivos: 1) avanzar hacia la garantía del goce efectivo del derecho a la salud; 2) mejorar las condiciones de vida que modifican la situación de salud y disminuyen la carga de enfermedad existente; 3) mantener </w:t>
      </w:r>
      <w:proofErr w:type="gramStart"/>
      <w:r w:rsidRPr="00C71A51">
        <w:rPr>
          <w:rFonts w:ascii="Arial" w:hAnsi="Arial" w:cs="Arial"/>
          <w:bCs/>
          <w:lang w:val="es-ES_tradnl"/>
        </w:rPr>
        <w:t>cero</w:t>
      </w:r>
      <w:r>
        <w:rPr>
          <w:rFonts w:ascii="Arial" w:hAnsi="Arial" w:cs="Arial"/>
          <w:bCs/>
          <w:lang w:val="es-ES_tradnl"/>
        </w:rPr>
        <w:t xml:space="preserve"> </w:t>
      </w:r>
      <w:r w:rsidRPr="00C71A51">
        <w:rPr>
          <w:rFonts w:ascii="Arial" w:hAnsi="Arial" w:cs="Arial"/>
          <w:bCs/>
          <w:lang w:val="es-ES_tradnl"/>
        </w:rPr>
        <w:t>tolerancia</w:t>
      </w:r>
      <w:proofErr w:type="gramEnd"/>
      <w:r w:rsidRPr="00C71A51">
        <w:rPr>
          <w:rFonts w:ascii="Arial" w:hAnsi="Arial" w:cs="Arial"/>
          <w:bCs/>
          <w:lang w:val="es-ES_tradnl"/>
        </w:rPr>
        <w:t xml:space="preserve">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extra sectorial.</w:t>
      </w:r>
    </w:p>
    <w:p w14:paraId="64B74E05" w14:textId="77777777" w:rsidR="00B94F9F" w:rsidRPr="00C71A51" w:rsidRDefault="00B94F9F" w:rsidP="00B94F9F">
      <w:pPr>
        <w:ind w:left="14"/>
        <w:jc w:val="both"/>
        <w:rPr>
          <w:rFonts w:ascii="Arial" w:hAnsi="Arial" w:cs="Arial"/>
          <w:bCs/>
          <w:lang w:val="es-ES_tradnl"/>
        </w:rPr>
      </w:pPr>
    </w:p>
    <w:p w14:paraId="67390981" w14:textId="77777777" w:rsidR="00B94F9F" w:rsidRPr="00C71A51" w:rsidRDefault="00B94F9F" w:rsidP="00B94F9F">
      <w:pPr>
        <w:ind w:left="14"/>
        <w:jc w:val="both"/>
        <w:rPr>
          <w:rFonts w:ascii="Arial" w:hAnsi="Arial" w:cs="Arial"/>
          <w:bCs/>
          <w:lang w:val="es-ES_tradnl"/>
        </w:rPr>
      </w:pPr>
      <w:r w:rsidRPr="00C71A51">
        <w:rPr>
          <w:rFonts w:ascii="Arial" w:hAnsi="Arial" w:cs="Arial"/>
          <w:bCs/>
          <w:lang w:val="es-ES_tradnl"/>
        </w:rPr>
        <w:t>De acuerdo con la ley 1438 de 2011, su ejecución implica un liderazgo territorial de gobernadores y alcaldes, para lograr la integración y el compromiso de todos los sectores y actores en el territorio con el fin de desarrollar estrategias intersectoriales que impacten los determinantes sociales y económicos de la salud, a través de la adopción del Plan Decenal de Salud Pública y sus dimensiones prioritarias que para este caso sería la Dimensión de Sexualidad y derechos sexuales y reproductivos, quien contribuya a la generación de las condiciones que aseguren el desarrollo integral; previniendo la exposición a factores de riesgo para minimizar la aparición de la enfermedades inmunoprevenibles y disminuir el riesgo de morir por estas causas.</w:t>
      </w:r>
    </w:p>
    <w:p w14:paraId="122E8517" w14:textId="77777777" w:rsidR="00B94F9F" w:rsidRPr="00C71A51" w:rsidRDefault="00B94F9F" w:rsidP="00B94F9F">
      <w:pPr>
        <w:ind w:left="14"/>
        <w:jc w:val="both"/>
        <w:rPr>
          <w:rFonts w:ascii="Arial" w:hAnsi="Arial" w:cs="Arial"/>
          <w:bCs/>
          <w:lang w:val="es-ES_tradnl"/>
        </w:rPr>
      </w:pPr>
    </w:p>
    <w:p w14:paraId="1DB47410" w14:textId="77777777" w:rsidR="00B94F9F" w:rsidRPr="00C71A51" w:rsidRDefault="00B94F9F" w:rsidP="00B94F9F">
      <w:pPr>
        <w:ind w:left="14"/>
        <w:jc w:val="both"/>
        <w:rPr>
          <w:rFonts w:ascii="Arial" w:hAnsi="Arial" w:cs="Arial"/>
          <w:bCs/>
          <w:lang w:val="es-ES_tradnl"/>
        </w:rPr>
      </w:pPr>
      <w:r w:rsidRPr="00C71A51">
        <w:rPr>
          <w:rFonts w:ascii="Arial" w:hAnsi="Arial" w:cs="Arial"/>
          <w:bCs/>
          <w:lang w:val="es-ES_tradnl"/>
        </w:rPr>
        <w:t>Éste plan fue construido en coherencia con los Objetivos del Milenio, por lo cual es la carta de navegación que plantea la línea de trabajo para dar respuesta a los desafíos actuales en salud pública desde el ejercicio de planeación, ejecución, seguimiento y evaluación de las diferentes intervenciones acorde con los objetivos del milenio. Así entonces el Plan Decenal es indicativo y contiene los principios rectores de política y las acciones fundamentales de intervención.</w:t>
      </w:r>
    </w:p>
    <w:p w14:paraId="2ED53FD6" w14:textId="77777777" w:rsidR="00B94F9F" w:rsidRPr="00C71A51" w:rsidRDefault="00B94F9F" w:rsidP="00B94F9F">
      <w:pPr>
        <w:ind w:left="14"/>
        <w:jc w:val="both"/>
        <w:rPr>
          <w:rFonts w:ascii="Arial" w:hAnsi="Arial" w:cs="Arial"/>
          <w:bCs/>
          <w:lang w:val="es-ES_tradnl"/>
        </w:rPr>
      </w:pPr>
    </w:p>
    <w:p w14:paraId="45FECD28" w14:textId="77777777" w:rsidR="00B94F9F" w:rsidRPr="00C71A51" w:rsidRDefault="00B94F9F" w:rsidP="00B94F9F">
      <w:pPr>
        <w:ind w:left="14"/>
        <w:jc w:val="both"/>
        <w:rPr>
          <w:rFonts w:ascii="Arial" w:hAnsi="Arial" w:cs="Arial"/>
          <w:bCs/>
          <w:lang w:val="es-ES_tradnl"/>
        </w:rPr>
      </w:pPr>
      <w:r w:rsidRPr="00C71A51">
        <w:rPr>
          <w:rFonts w:ascii="Arial" w:hAnsi="Arial" w:cs="Arial"/>
          <w:bCs/>
          <w:lang w:val="es-ES_tradnl"/>
        </w:rPr>
        <w:t xml:space="preserve">El objetivo de la dimensión de Sexualidad y derechos sexuales y reproductivos y es promover, generar y desarrollar medios y mecanismos para garantizar condiciones sociales, económicas, políticas y culturales que incidan en el ejercicio pleno y autónomo de los derechos sexuales y reproductivos de las personas, grupos y comunidades, en el marco de los enfoques de género y diferencial, asegurando </w:t>
      </w:r>
      <w:r w:rsidRPr="00C71A51">
        <w:rPr>
          <w:rFonts w:ascii="Arial" w:hAnsi="Arial" w:cs="Arial"/>
          <w:bCs/>
          <w:lang w:val="es-ES_tradnl"/>
        </w:rPr>
        <w:lastRenderedPageBreak/>
        <w:t>reducir las condiciones de vulnerabilidad y garantizando la atención integral de las personas.</w:t>
      </w:r>
    </w:p>
    <w:p w14:paraId="5B115E42" w14:textId="77777777" w:rsidR="00B94F9F" w:rsidRDefault="00B94F9F" w:rsidP="00B94F9F">
      <w:pPr>
        <w:ind w:left="14"/>
        <w:jc w:val="both"/>
        <w:rPr>
          <w:rFonts w:ascii="Arial" w:hAnsi="Arial" w:cs="Arial"/>
          <w:bCs/>
          <w:lang w:val="es-ES_tradnl"/>
        </w:rPr>
      </w:pPr>
    </w:p>
    <w:p w14:paraId="4459E4F1" w14:textId="77777777" w:rsidR="00B94F9F" w:rsidRDefault="00B94F9F" w:rsidP="00B94F9F">
      <w:pPr>
        <w:ind w:left="14"/>
        <w:jc w:val="both"/>
        <w:rPr>
          <w:rFonts w:ascii="Arial" w:hAnsi="Arial" w:cs="Arial"/>
          <w:bCs/>
          <w:lang w:val="es-ES_tradnl"/>
        </w:rPr>
      </w:pPr>
      <w:r w:rsidRPr="00523E7B">
        <w:rPr>
          <w:rFonts w:ascii="Arial" w:hAnsi="Arial" w:cs="Arial"/>
          <w:bCs/>
          <w:lang w:val="es-ES_tradnl"/>
        </w:rPr>
        <w:t>A esta dimensión pertenecen dos componentes</w:t>
      </w:r>
      <w:r>
        <w:rPr>
          <w:rFonts w:ascii="Arial" w:hAnsi="Arial" w:cs="Arial"/>
          <w:bCs/>
          <w:lang w:val="es-ES_tradnl"/>
        </w:rPr>
        <w:t xml:space="preserve">: 1. </w:t>
      </w:r>
      <w:r w:rsidRPr="00523E7B">
        <w:rPr>
          <w:rFonts w:ascii="Arial" w:hAnsi="Arial" w:cs="Arial"/>
          <w:bCs/>
          <w:lang w:val="es-ES_tradnl"/>
        </w:rPr>
        <w:t>Promoción de los derechos sexuales y reproductivos y equidad de género: proceso permanente e intersectorial que incluye al gobierno como a la comunidad, que permite a las persones, grupos y comunidades gozar el más alto nivel de salud sexual y reproductiva a través de la toma de decisiones autónomas, libre e informadas sobre el cuerpo, la sexualidad y la reproducción.</w:t>
      </w:r>
      <w:r>
        <w:rPr>
          <w:rFonts w:ascii="Arial" w:hAnsi="Arial" w:cs="Arial"/>
          <w:bCs/>
          <w:lang w:val="es-ES_tradnl"/>
        </w:rPr>
        <w:t xml:space="preserve"> 2. </w:t>
      </w:r>
      <w:r w:rsidRPr="00523E7B">
        <w:rPr>
          <w:rFonts w:ascii="Arial" w:hAnsi="Arial" w:cs="Arial"/>
          <w:bCs/>
          <w:lang w:val="es-ES_tradnl"/>
        </w:rPr>
        <w:t>Prevención y atención integral en salud sexual y reproductiva y equidad social, SSR desde un enfoque de derechos: Acciones sectoriales, transectoriales y comunitarias a través de la prevención y atención integral, humanizada y de calidad desde los enfoques de derechos, de género y diferencial.</w:t>
      </w:r>
    </w:p>
    <w:p w14:paraId="47B0B8A8" w14:textId="77777777" w:rsidR="00B94F9F" w:rsidRPr="00C71A51" w:rsidRDefault="00B94F9F" w:rsidP="00B94F9F">
      <w:pPr>
        <w:ind w:left="14"/>
        <w:jc w:val="both"/>
        <w:rPr>
          <w:rFonts w:ascii="Arial" w:hAnsi="Arial" w:cs="Arial"/>
          <w:bCs/>
          <w:lang w:val="es-ES_tradnl"/>
        </w:rPr>
      </w:pPr>
    </w:p>
    <w:p w14:paraId="61A8ED54" w14:textId="77777777" w:rsidR="00B94F9F" w:rsidRDefault="00B94F9F" w:rsidP="00B94F9F">
      <w:pPr>
        <w:ind w:left="14"/>
        <w:jc w:val="both"/>
        <w:rPr>
          <w:rFonts w:ascii="Arial" w:hAnsi="Arial" w:cs="Arial"/>
          <w:bCs/>
          <w:lang w:val="es-ES_tradnl"/>
        </w:rPr>
      </w:pPr>
      <w:r>
        <w:rPr>
          <w:rFonts w:ascii="Arial" w:hAnsi="Arial" w:cs="Arial"/>
          <w:bCs/>
          <w:lang w:val="es-ES_tradnl"/>
        </w:rPr>
        <w:t xml:space="preserve">Este último, </w:t>
      </w:r>
      <w:r w:rsidRPr="00523E7B">
        <w:rPr>
          <w:rFonts w:ascii="Arial" w:hAnsi="Arial" w:cs="Arial"/>
          <w:bCs/>
          <w:lang w:val="es-ES_tradnl"/>
        </w:rPr>
        <w:t>se basa en el reconocimiento de la equidad e inclusión de los ciudadanos excluidos y privados de derechos y libertades. Distingue las diversidades propias de los sujetos y colectivos titulares de derecho. Tiene en cuenta las condiciones y posiciones de los distintos actores sociales, reconocidos como sujetos de derechos, inmersos en particulares dinámicas culturales, económicos, políticos, de género y de etnia; como también los ciclos de vida de las personas y las vulnerabilidades de los distintos individuos que los puede conducir a ambientes limitantes. Entonces, partiendo de lo anterior este enfoque lo que busca es lograr una organización tal, que las acciones y programas gubernamentales de cuenta de la garantía de la igualdad, la equidad y la no discriminación</w:t>
      </w:r>
      <w:r>
        <w:rPr>
          <w:rFonts w:ascii="Arial" w:hAnsi="Arial" w:cs="Arial"/>
          <w:bCs/>
          <w:lang w:val="es-ES_tradnl"/>
        </w:rPr>
        <w:t>.</w:t>
      </w:r>
    </w:p>
    <w:p w14:paraId="28A5A9BA" w14:textId="77777777" w:rsidR="00B94F9F" w:rsidRPr="00642814" w:rsidRDefault="00B94F9F" w:rsidP="00B94F9F">
      <w:pPr>
        <w:ind w:left="14"/>
        <w:jc w:val="both"/>
        <w:rPr>
          <w:rFonts w:ascii="Arial" w:hAnsi="Arial" w:cs="Arial"/>
          <w:lang w:val="es-ES" w:eastAsia="es-ES"/>
        </w:rPr>
      </w:pPr>
    </w:p>
    <w:p w14:paraId="766D01DC" w14:textId="77777777" w:rsidR="00B94F9F" w:rsidRPr="00523E7B" w:rsidRDefault="00B94F9F" w:rsidP="00B94F9F">
      <w:pPr>
        <w:autoSpaceDE w:val="0"/>
        <w:autoSpaceDN w:val="0"/>
        <w:adjustRightInd w:val="0"/>
        <w:jc w:val="both"/>
        <w:rPr>
          <w:rFonts w:ascii="Arial" w:hAnsi="Arial" w:cs="Arial"/>
          <w:lang w:val="es-ES" w:eastAsia="es-ES"/>
        </w:rPr>
      </w:pPr>
      <w:r w:rsidRPr="00523E7B">
        <w:rPr>
          <w:rFonts w:ascii="Arial" w:hAnsi="Arial" w:cs="Arial"/>
          <w:lang w:val="es-ES" w:eastAsia="es-ES"/>
        </w:rPr>
        <w:t>La Secretaría de Salud Pública y Seguridad Social cuenta en la actualidad con personal de planta, el cual es insuficiente para la atención y desarrollo de las políticas y estrategias que contempla el Plan de Desarrollo y particularmente el proyecto denominado MEJORAMIENTO DE LA GESTION INTEGRAL DE LA SALUD PUBLICA EN ELMUNICIPIO DE PEREIRA, de ahí que se requiera la contratación de apoyo profesional para el programa de Salud y Sexual y Reproductiva.</w:t>
      </w:r>
    </w:p>
    <w:p w14:paraId="4EED4517" w14:textId="77777777" w:rsidR="00B94F9F" w:rsidRPr="00523E7B" w:rsidRDefault="00B94F9F" w:rsidP="00B94F9F">
      <w:pPr>
        <w:autoSpaceDE w:val="0"/>
        <w:autoSpaceDN w:val="0"/>
        <w:adjustRightInd w:val="0"/>
        <w:jc w:val="both"/>
        <w:rPr>
          <w:rFonts w:ascii="Arial" w:hAnsi="Arial" w:cs="Arial"/>
          <w:lang w:val="es-ES" w:eastAsia="es-ES"/>
        </w:rPr>
      </w:pPr>
    </w:p>
    <w:p w14:paraId="7F805A0B" w14:textId="77777777" w:rsidR="00B94F9F" w:rsidRPr="00523E7B" w:rsidRDefault="00B94F9F" w:rsidP="00B94F9F">
      <w:pPr>
        <w:autoSpaceDE w:val="0"/>
        <w:autoSpaceDN w:val="0"/>
        <w:adjustRightInd w:val="0"/>
        <w:jc w:val="both"/>
        <w:rPr>
          <w:rFonts w:ascii="Arial" w:hAnsi="Arial" w:cs="Arial"/>
          <w:lang w:val="es-ES" w:eastAsia="es-ES"/>
        </w:rPr>
      </w:pPr>
      <w:r w:rsidRPr="00523E7B">
        <w:rPr>
          <w:rFonts w:ascii="Arial" w:hAnsi="Arial" w:cs="Arial"/>
          <w:lang w:val="es-ES" w:eastAsia="es-ES"/>
        </w:rPr>
        <w:t>Lo anterior permite contribuir con el cumplimiento del indicador descrito en el Plan de Desarrollo 2020– 2023, como es el porcentaje de ejecución anual del plan territorial de salud, y las competencias asignadas en la ley 100 de 1993, la 715 de 2001, la Resolución 1841 de 2013, entre otras.</w:t>
      </w:r>
    </w:p>
    <w:p w14:paraId="7A0B5E44" w14:textId="77777777" w:rsidR="00B94F9F" w:rsidRPr="00523E7B" w:rsidRDefault="00B94F9F" w:rsidP="00B94F9F">
      <w:pPr>
        <w:autoSpaceDE w:val="0"/>
        <w:autoSpaceDN w:val="0"/>
        <w:adjustRightInd w:val="0"/>
        <w:jc w:val="both"/>
        <w:rPr>
          <w:rFonts w:ascii="Arial" w:hAnsi="Arial" w:cs="Arial"/>
          <w:lang w:val="es-ES" w:eastAsia="es-ES"/>
        </w:rPr>
      </w:pPr>
    </w:p>
    <w:p w14:paraId="212C43BA" w14:textId="77777777" w:rsidR="00B94F9F" w:rsidRDefault="00B94F9F" w:rsidP="00B94F9F">
      <w:pPr>
        <w:autoSpaceDE w:val="0"/>
        <w:autoSpaceDN w:val="0"/>
        <w:adjustRightInd w:val="0"/>
        <w:jc w:val="both"/>
        <w:rPr>
          <w:rFonts w:ascii="Arial" w:hAnsi="Arial" w:cs="Arial"/>
          <w:lang w:val="es-ES" w:eastAsia="es-ES"/>
        </w:rPr>
      </w:pPr>
      <w:r w:rsidRPr="00523E7B">
        <w:rPr>
          <w:rFonts w:ascii="Arial" w:hAnsi="Arial" w:cs="Arial"/>
          <w:lang w:val="es-ES" w:eastAsia="es-ES"/>
        </w:rPr>
        <w:t>La necesidad que se pretende satisfacer con la presente contratación se encuentra inmersa dentro de los programas y proyectos previstos en el plan de desarrollo municipal, como se relaciona a continuación:</w:t>
      </w:r>
    </w:p>
    <w:p w14:paraId="142AD202" w14:textId="77777777" w:rsidR="009834E5" w:rsidRPr="00BA05E0" w:rsidRDefault="009834E5" w:rsidP="001C204D">
      <w:pPr>
        <w:pStyle w:val="Prrafodelista"/>
        <w:ind w:left="0"/>
        <w:contextualSpacing/>
        <w:jc w:val="both"/>
        <w:rPr>
          <w:rFonts w:ascii="Arial" w:hAnsi="Arial" w:cs="Arial"/>
          <w:lang w:val="es-CO"/>
        </w:rPr>
      </w:pPr>
    </w:p>
    <w:p w14:paraId="49C74302" w14:textId="77777777" w:rsidR="001C204D" w:rsidRPr="00687EE5" w:rsidRDefault="001C204D" w:rsidP="001C204D">
      <w:pPr>
        <w:pStyle w:val="Prrafodelista"/>
        <w:ind w:left="0"/>
        <w:contextualSpacing/>
        <w:jc w:val="both"/>
        <w:rPr>
          <w:rFonts w:ascii="Arial" w:hAnsi="Arial" w:cs="Arial"/>
          <w:b/>
          <w:lang w:val="es-CO"/>
        </w:rPr>
      </w:pPr>
      <w:r w:rsidRPr="00BA05E0">
        <w:rPr>
          <w:rFonts w:ascii="Arial" w:hAnsi="Arial" w:cs="Arial"/>
          <w:b/>
          <w:lang w:val="es-CO"/>
        </w:rPr>
        <w:t>META(S) DEL PLAN DE DESARROLLO.</w:t>
      </w:r>
    </w:p>
    <w:p w14:paraId="7C628AF9" w14:textId="77777777" w:rsidR="001C204D" w:rsidRPr="00687EE5" w:rsidRDefault="001C204D" w:rsidP="001C204D">
      <w:pPr>
        <w:pStyle w:val="Prrafodelista"/>
        <w:ind w:left="0"/>
        <w:jc w:val="both"/>
        <w:rPr>
          <w:rFonts w:ascii="Arial" w:hAnsi="Arial" w:cs="Arial"/>
          <w:b/>
          <w:lang w:val="es-CO"/>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1592"/>
        <w:gridCol w:w="318"/>
        <w:gridCol w:w="4536"/>
      </w:tblGrid>
      <w:tr w:rsidR="003167B3" w:rsidRPr="00FA2149" w14:paraId="55483B39" w14:textId="77777777" w:rsidTr="00A67A7B">
        <w:tc>
          <w:tcPr>
            <w:tcW w:w="9498" w:type="dxa"/>
            <w:gridSpan w:val="4"/>
            <w:tcBorders>
              <w:top w:val="single" w:sz="1" w:space="0" w:color="000000"/>
              <w:left w:val="single" w:sz="1" w:space="0" w:color="000000"/>
              <w:bottom w:val="single" w:sz="1" w:space="0" w:color="000000"/>
              <w:right w:val="single" w:sz="1" w:space="0" w:color="000000"/>
            </w:tcBorders>
            <w:shd w:val="clear" w:color="auto" w:fill="auto"/>
          </w:tcPr>
          <w:p w14:paraId="6B7A7E32" w14:textId="77777777" w:rsidR="003167B3" w:rsidRPr="00B94F9F" w:rsidRDefault="003167B3" w:rsidP="00A67A7B">
            <w:pPr>
              <w:pStyle w:val="Contenidodelatabla"/>
              <w:jc w:val="center"/>
              <w:rPr>
                <w:rFonts w:ascii="Arial" w:hAnsi="Arial" w:cs="Arial"/>
                <w:b/>
                <w:szCs w:val="22"/>
                <w:highlight w:val="yellow"/>
              </w:rPr>
            </w:pPr>
            <w:r w:rsidRPr="00B94F9F">
              <w:rPr>
                <w:rFonts w:ascii="Arial" w:hAnsi="Arial" w:cs="Arial"/>
                <w:b/>
                <w:sz w:val="22"/>
                <w:szCs w:val="22"/>
                <w:highlight w:val="yellow"/>
              </w:rPr>
              <w:t xml:space="preserve">PLAN DE DESARROLLO 2020 – 2023 </w:t>
            </w:r>
          </w:p>
        </w:tc>
      </w:tr>
      <w:tr w:rsidR="003167B3" w:rsidRPr="00FA2149" w14:paraId="393B9EB3" w14:textId="77777777" w:rsidTr="003167B3">
        <w:tc>
          <w:tcPr>
            <w:tcW w:w="3052" w:type="dxa"/>
            <w:tcBorders>
              <w:left w:val="single" w:sz="1" w:space="0" w:color="000000"/>
              <w:bottom w:val="single" w:sz="1" w:space="0" w:color="000000"/>
            </w:tcBorders>
            <w:shd w:val="clear" w:color="auto" w:fill="auto"/>
          </w:tcPr>
          <w:p w14:paraId="4F14EBAC" w14:textId="77777777" w:rsidR="003167B3" w:rsidRPr="003167B3" w:rsidRDefault="003167B3" w:rsidP="00A67A7B">
            <w:pPr>
              <w:snapToGrid w:val="0"/>
              <w:jc w:val="both"/>
              <w:rPr>
                <w:rFonts w:ascii="Arial" w:hAnsi="Arial" w:cs="Arial"/>
              </w:rPr>
            </w:pPr>
          </w:p>
        </w:tc>
        <w:tc>
          <w:tcPr>
            <w:tcW w:w="1910" w:type="dxa"/>
            <w:gridSpan w:val="2"/>
            <w:tcBorders>
              <w:left w:val="single" w:sz="1" w:space="0" w:color="000000"/>
              <w:bottom w:val="single" w:sz="1" w:space="0" w:color="000000"/>
            </w:tcBorders>
            <w:shd w:val="clear" w:color="auto" w:fill="auto"/>
          </w:tcPr>
          <w:p w14:paraId="70A209E3" w14:textId="77777777" w:rsidR="003167B3" w:rsidRPr="00B94F9F" w:rsidRDefault="003167B3" w:rsidP="00A67A7B">
            <w:pPr>
              <w:pStyle w:val="Contenidodelatabla"/>
              <w:jc w:val="center"/>
              <w:rPr>
                <w:rFonts w:ascii="Arial" w:hAnsi="Arial" w:cs="Arial"/>
                <w:b/>
                <w:szCs w:val="22"/>
                <w:highlight w:val="yellow"/>
              </w:rPr>
            </w:pPr>
            <w:r w:rsidRPr="00B94F9F">
              <w:rPr>
                <w:rFonts w:ascii="Arial" w:hAnsi="Arial" w:cs="Arial"/>
                <w:b/>
                <w:sz w:val="22"/>
                <w:szCs w:val="22"/>
                <w:highlight w:val="yellow"/>
              </w:rPr>
              <w:t>NÚMERO</w:t>
            </w:r>
          </w:p>
        </w:tc>
        <w:tc>
          <w:tcPr>
            <w:tcW w:w="4536" w:type="dxa"/>
            <w:tcBorders>
              <w:left w:val="single" w:sz="1" w:space="0" w:color="000000"/>
              <w:bottom w:val="single" w:sz="1" w:space="0" w:color="000000"/>
              <w:right w:val="single" w:sz="1" w:space="0" w:color="000000"/>
            </w:tcBorders>
            <w:shd w:val="clear" w:color="auto" w:fill="auto"/>
          </w:tcPr>
          <w:p w14:paraId="13623298" w14:textId="77777777" w:rsidR="003167B3" w:rsidRPr="00B94F9F" w:rsidRDefault="003167B3" w:rsidP="00A67A7B">
            <w:pPr>
              <w:pStyle w:val="Contenidodelatabla"/>
              <w:jc w:val="center"/>
              <w:rPr>
                <w:rFonts w:ascii="Arial" w:hAnsi="Arial" w:cs="Arial"/>
                <w:b/>
                <w:szCs w:val="22"/>
                <w:highlight w:val="yellow"/>
              </w:rPr>
            </w:pPr>
            <w:r w:rsidRPr="00B94F9F">
              <w:rPr>
                <w:rFonts w:ascii="Arial" w:hAnsi="Arial" w:cs="Arial"/>
                <w:b/>
                <w:sz w:val="22"/>
                <w:szCs w:val="22"/>
                <w:highlight w:val="yellow"/>
              </w:rPr>
              <w:t>DESCRIPCION</w:t>
            </w:r>
          </w:p>
        </w:tc>
      </w:tr>
      <w:tr w:rsidR="003167B3" w:rsidRPr="005935EC" w14:paraId="6646147F" w14:textId="77777777" w:rsidTr="00A67A7B">
        <w:tc>
          <w:tcPr>
            <w:tcW w:w="3052" w:type="dxa"/>
            <w:tcBorders>
              <w:left w:val="single" w:sz="1" w:space="0" w:color="000000"/>
              <w:bottom w:val="single" w:sz="1" w:space="0" w:color="000000"/>
            </w:tcBorders>
            <w:shd w:val="clear" w:color="auto" w:fill="auto"/>
          </w:tcPr>
          <w:p w14:paraId="3F441CAF" w14:textId="77777777" w:rsidR="003167B3" w:rsidRPr="003167B3" w:rsidRDefault="003167B3" w:rsidP="00A67A7B">
            <w:pPr>
              <w:jc w:val="both"/>
              <w:rPr>
                <w:rFonts w:ascii="Arial" w:hAnsi="Arial" w:cs="Arial"/>
                <w:b/>
              </w:rPr>
            </w:pPr>
            <w:r w:rsidRPr="003167B3">
              <w:rPr>
                <w:rFonts w:ascii="Arial" w:hAnsi="Arial" w:cs="Arial"/>
                <w:b/>
                <w:sz w:val="22"/>
                <w:szCs w:val="22"/>
              </w:rPr>
              <w:t>LÍNEA ESTRATÉGICA</w:t>
            </w:r>
          </w:p>
        </w:tc>
        <w:tc>
          <w:tcPr>
            <w:tcW w:w="1592" w:type="dxa"/>
            <w:tcBorders>
              <w:left w:val="single" w:sz="1" w:space="0" w:color="000000"/>
              <w:bottom w:val="single" w:sz="1" w:space="0" w:color="000000"/>
            </w:tcBorders>
            <w:shd w:val="clear" w:color="auto" w:fill="auto"/>
          </w:tcPr>
          <w:p w14:paraId="330D2F61" w14:textId="77777777" w:rsidR="003167B3" w:rsidRPr="00B94F9F" w:rsidRDefault="003167B3" w:rsidP="00A67A7B">
            <w:pPr>
              <w:pStyle w:val="Contenidodelatabla"/>
              <w:snapToGrid w:val="0"/>
              <w:jc w:val="both"/>
              <w:rPr>
                <w:rFonts w:ascii="Arial" w:hAnsi="Arial" w:cs="Arial"/>
                <w:szCs w:val="22"/>
                <w:highlight w:val="yellow"/>
              </w:rPr>
            </w:pPr>
            <w:r w:rsidRPr="00B94F9F">
              <w:rPr>
                <w:rFonts w:ascii="Arial" w:hAnsi="Arial" w:cs="Arial"/>
                <w:sz w:val="22"/>
                <w:szCs w:val="22"/>
                <w:highlight w:val="yellow"/>
              </w:rPr>
              <w:t>No aplica</w:t>
            </w:r>
          </w:p>
        </w:tc>
        <w:tc>
          <w:tcPr>
            <w:tcW w:w="4854" w:type="dxa"/>
            <w:gridSpan w:val="2"/>
            <w:tcBorders>
              <w:left w:val="single" w:sz="1" w:space="0" w:color="000000"/>
              <w:bottom w:val="single" w:sz="1" w:space="0" w:color="000000"/>
              <w:right w:val="single" w:sz="1" w:space="0" w:color="000000"/>
            </w:tcBorders>
            <w:shd w:val="clear" w:color="auto" w:fill="auto"/>
          </w:tcPr>
          <w:p w14:paraId="1BDF72DC" w14:textId="77777777" w:rsidR="003167B3" w:rsidRPr="00B94F9F" w:rsidRDefault="003167B3" w:rsidP="00A67A7B">
            <w:pPr>
              <w:suppressLineNumbers/>
              <w:shd w:val="clear" w:color="auto" w:fill="FFFFFF"/>
              <w:snapToGrid w:val="0"/>
              <w:jc w:val="both"/>
              <w:rPr>
                <w:rFonts w:ascii="Arial" w:hAnsi="Arial" w:cs="Arial"/>
                <w:highlight w:val="yellow"/>
                <w:lang w:val="es-CO"/>
              </w:rPr>
            </w:pPr>
            <w:r w:rsidRPr="00B94F9F">
              <w:rPr>
                <w:rFonts w:ascii="Arial" w:hAnsi="Arial" w:cs="Arial"/>
                <w:sz w:val="22"/>
                <w:szCs w:val="22"/>
                <w:highlight w:val="yellow"/>
                <w:lang w:val="es-CO"/>
              </w:rPr>
              <w:t>LINEA ESTRATEGICA 1: PEREIRA PARA LA GENTE “ACUERDO POR UNA CIUDAD PARA LA GENTE, CON EQUIDAD Y ENFOQUE DIFERENCIAL”</w:t>
            </w:r>
          </w:p>
        </w:tc>
      </w:tr>
      <w:tr w:rsidR="003167B3" w:rsidRPr="005935EC" w14:paraId="725DB88A" w14:textId="77777777" w:rsidTr="00A67A7B">
        <w:tc>
          <w:tcPr>
            <w:tcW w:w="3052" w:type="dxa"/>
            <w:tcBorders>
              <w:left w:val="single" w:sz="1" w:space="0" w:color="000000"/>
              <w:bottom w:val="single" w:sz="1" w:space="0" w:color="000000"/>
            </w:tcBorders>
            <w:shd w:val="clear" w:color="auto" w:fill="auto"/>
          </w:tcPr>
          <w:p w14:paraId="298D3D48" w14:textId="77777777" w:rsidR="003167B3" w:rsidRPr="003167B3" w:rsidRDefault="003167B3" w:rsidP="00A67A7B">
            <w:pPr>
              <w:jc w:val="both"/>
              <w:rPr>
                <w:rFonts w:ascii="Arial" w:hAnsi="Arial" w:cs="Arial"/>
                <w:b/>
              </w:rPr>
            </w:pPr>
            <w:r w:rsidRPr="003167B3">
              <w:rPr>
                <w:rFonts w:ascii="Arial" w:hAnsi="Arial" w:cs="Arial"/>
                <w:b/>
                <w:sz w:val="22"/>
                <w:szCs w:val="22"/>
              </w:rPr>
              <w:t>PROGRAMA</w:t>
            </w:r>
          </w:p>
        </w:tc>
        <w:tc>
          <w:tcPr>
            <w:tcW w:w="1592" w:type="dxa"/>
            <w:tcBorders>
              <w:left w:val="single" w:sz="1" w:space="0" w:color="000000"/>
              <w:bottom w:val="single" w:sz="1" w:space="0" w:color="000000"/>
            </w:tcBorders>
            <w:shd w:val="clear" w:color="auto" w:fill="auto"/>
          </w:tcPr>
          <w:p w14:paraId="2A74B146" w14:textId="77777777" w:rsidR="003167B3" w:rsidRPr="00B94F9F" w:rsidRDefault="003167B3" w:rsidP="00A67A7B">
            <w:pPr>
              <w:pStyle w:val="Contenidodelatabla"/>
              <w:snapToGrid w:val="0"/>
              <w:jc w:val="both"/>
              <w:rPr>
                <w:rFonts w:ascii="Arial" w:hAnsi="Arial" w:cs="Arial"/>
                <w:szCs w:val="22"/>
                <w:highlight w:val="yellow"/>
              </w:rPr>
            </w:pPr>
            <w:r w:rsidRPr="00B94F9F">
              <w:rPr>
                <w:rFonts w:ascii="Arial" w:hAnsi="Arial" w:cs="Arial"/>
                <w:sz w:val="22"/>
                <w:szCs w:val="22"/>
                <w:highlight w:val="yellow"/>
              </w:rPr>
              <w:t>No aplica</w:t>
            </w:r>
          </w:p>
        </w:tc>
        <w:tc>
          <w:tcPr>
            <w:tcW w:w="4854" w:type="dxa"/>
            <w:gridSpan w:val="2"/>
            <w:tcBorders>
              <w:left w:val="single" w:sz="1" w:space="0" w:color="000000"/>
              <w:bottom w:val="single" w:sz="1" w:space="0" w:color="000000"/>
              <w:right w:val="single" w:sz="1" w:space="0" w:color="000000"/>
            </w:tcBorders>
            <w:shd w:val="clear" w:color="auto" w:fill="auto"/>
          </w:tcPr>
          <w:p w14:paraId="59C19428" w14:textId="77777777" w:rsidR="003167B3" w:rsidRPr="00B94F9F" w:rsidRDefault="003167B3" w:rsidP="00A67A7B">
            <w:pPr>
              <w:suppressLineNumbers/>
              <w:shd w:val="clear" w:color="auto" w:fill="FFFFFF"/>
              <w:snapToGrid w:val="0"/>
              <w:jc w:val="both"/>
              <w:rPr>
                <w:rFonts w:ascii="Arial" w:hAnsi="Arial" w:cs="Arial"/>
                <w:highlight w:val="yellow"/>
                <w:lang w:val="es-CO"/>
              </w:rPr>
            </w:pPr>
            <w:r w:rsidRPr="00B94F9F">
              <w:rPr>
                <w:rFonts w:ascii="Arial" w:hAnsi="Arial" w:cs="Arial"/>
                <w:sz w:val="22"/>
                <w:szCs w:val="22"/>
                <w:highlight w:val="yellow"/>
                <w:lang w:val="es-CO"/>
              </w:rPr>
              <w:t xml:space="preserve">MAS SALUD, CON CALIDAD PARA LA GENTE </w:t>
            </w:r>
          </w:p>
        </w:tc>
      </w:tr>
      <w:tr w:rsidR="003167B3" w:rsidRPr="00FA2149" w14:paraId="64D457C7" w14:textId="77777777" w:rsidTr="00A67A7B">
        <w:tc>
          <w:tcPr>
            <w:tcW w:w="3052" w:type="dxa"/>
            <w:tcBorders>
              <w:left w:val="single" w:sz="1" w:space="0" w:color="000000"/>
              <w:bottom w:val="single" w:sz="1" w:space="0" w:color="000000"/>
            </w:tcBorders>
            <w:shd w:val="clear" w:color="auto" w:fill="auto"/>
          </w:tcPr>
          <w:p w14:paraId="107D898F" w14:textId="77777777" w:rsidR="003167B3" w:rsidRPr="003167B3" w:rsidRDefault="003167B3" w:rsidP="00A67A7B">
            <w:pPr>
              <w:pStyle w:val="Contenidodelatabla"/>
              <w:jc w:val="both"/>
              <w:rPr>
                <w:rFonts w:ascii="Arial" w:hAnsi="Arial" w:cs="Arial"/>
                <w:b/>
                <w:szCs w:val="22"/>
              </w:rPr>
            </w:pPr>
            <w:r w:rsidRPr="003167B3">
              <w:rPr>
                <w:rFonts w:ascii="Arial" w:hAnsi="Arial" w:cs="Arial"/>
                <w:b/>
                <w:sz w:val="22"/>
                <w:szCs w:val="22"/>
              </w:rPr>
              <w:t>SUBPROGRAMA</w:t>
            </w:r>
          </w:p>
        </w:tc>
        <w:tc>
          <w:tcPr>
            <w:tcW w:w="1592" w:type="dxa"/>
            <w:tcBorders>
              <w:left w:val="single" w:sz="1" w:space="0" w:color="000000"/>
              <w:bottom w:val="single" w:sz="1" w:space="0" w:color="000000"/>
            </w:tcBorders>
            <w:shd w:val="clear" w:color="auto" w:fill="auto"/>
          </w:tcPr>
          <w:p w14:paraId="3B12FD81" w14:textId="77777777" w:rsidR="003167B3" w:rsidRPr="00B94F9F" w:rsidRDefault="003167B3" w:rsidP="00A67A7B">
            <w:pPr>
              <w:pStyle w:val="Contenidodelatabla"/>
              <w:snapToGrid w:val="0"/>
              <w:jc w:val="both"/>
              <w:rPr>
                <w:rFonts w:ascii="Arial" w:hAnsi="Arial" w:cs="Arial"/>
                <w:szCs w:val="22"/>
                <w:highlight w:val="yellow"/>
              </w:rPr>
            </w:pPr>
            <w:r w:rsidRPr="00B94F9F">
              <w:rPr>
                <w:rFonts w:ascii="Arial" w:hAnsi="Arial" w:cs="Arial"/>
                <w:sz w:val="22"/>
                <w:szCs w:val="22"/>
                <w:highlight w:val="yellow"/>
              </w:rPr>
              <w:t>No aplica</w:t>
            </w:r>
          </w:p>
        </w:tc>
        <w:tc>
          <w:tcPr>
            <w:tcW w:w="4854" w:type="dxa"/>
            <w:gridSpan w:val="2"/>
            <w:tcBorders>
              <w:left w:val="single" w:sz="1" w:space="0" w:color="000000"/>
              <w:bottom w:val="single" w:sz="1" w:space="0" w:color="000000"/>
              <w:right w:val="single" w:sz="1" w:space="0" w:color="000000"/>
            </w:tcBorders>
            <w:shd w:val="clear" w:color="auto" w:fill="auto"/>
          </w:tcPr>
          <w:p w14:paraId="62940D6F" w14:textId="77777777" w:rsidR="003167B3" w:rsidRPr="00B94F9F" w:rsidRDefault="003167B3" w:rsidP="00A67A7B">
            <w:pPr>
              <w:suppressLineNumbers/>
              <w:shd w:val="clear" w:color="auto" w:fill="FFFFFF"/>
              <w:snapToGrid w:val="0"/>
              <w:jc w:val="both"/>
              <w:rPr>
                <w:rFonts w:ascii="Arial" w:hAnsi="Arial" w:cs="Arial"/>
                <w:highlight w:val="yellow"/>
              </w:rPr>
            </w:pPr>
          </w:p>
        </w:tc>
      </w:tr>
      <w:tr w:rsidR="003167B3" w:rsidRPr="003167B3" w14:paraId="01F4C3AB" w14:textId="77777777" w:rsidTr="00A67A7B">
        <w:tc>
          <w:tcPr>
            <w:tcW w:w="3052" w:type="dxa"/>
            <w:tcBorders>
              <w:left w:val="single" w:sz="1" w:space="0" w:color="000000"/>
              <w:bottom w:val="single" w:sz="1" w:space="0" w:color="000000"/>
            </w:tcBorders>
            <w:shd w:val="clear" w:color="auto" w:fill="auto"/>
          </w:tcPr>
          <w:p w14:paraId="4138622E" w14:textId="77777777" w:rsidR="003167B3" w:rsidRPr="003167B3" w:rsidRDefault="003167B3" w:rsidP="00A67A7B">
            <w:pPr>
              <w:pStyle w:val="Contenidodelatabla"/>
              <w:jc w:val="both"/>
              <w:rPr>
                <w:rFonts w:ascii="Arial" w:hAnsi="Arial" w:cs="Arial"/>
                <w:b/>
                <w:szCs w:val="22"/>
              </w:rPr>
            </w:pPr>
            <w:r w:rsidRPr="003167B3">
              <w:rPr>
                <w:rFonts w:ascii="Arial" w:hAnsi="Arial" w:cs="Arial"/>
                <w:b/>
                <w:sz w:val="22"/>
                <w:szCs w:val="22"/>
              </w:rPr>
              <w:t>PROYECTO</w:t>
            </w:r>
          </w:p>
        </w:tc>
        <w:tc>
          <w:tcPr>
            <w:tcW w:w="1592" w:type="dxa"/>
            <w:tcBorders>
              <w:left w:val="single" w:sz="1" w:space="0" w:color="000000"/>
              <w:bottom w:val="single" w:sz="1" w:space="0" w:color="000000"/>
            </w:tcBorders>
            <w:shd w:val="clear" w:color="auto" w:fill="auto"/>
          </w:tcPr>
          <w:p w14:paraId="2B1B6657" w14:textId="77777777" w:rsidR="003167B3" w:rsidRPr="00B94F9F" w:rsidRDefault="003167B3" w:rsidP="003167B3">
            <w:pPr>
              <w:jc w:val="both"/>
              <w:rPr>
                <w:rFonts w:ascii="Arial" w:hAnsi="Arial" w:cs="Arial"/>
                <w:highlight w:val="yellow"/>
              </w:rPr>
            </w:pPr>
            <w:r w:rsidRPr="00B94F9F">
              <w:rPr>
                <w:sz w:val="22"/>
                <w:szCs w:val="22"/>
                <w:highlight w:val="yellow"/>
              </w:rPr>
              <w:t>2020660010063</w:t>
            </w:r>
          </w:p>
        </w:tc>
        <w:tc>
          <w:tcPr>
            <w:tcW w:w="4854" w:type="dxa"/>
            <w:gridSpan w:val="2"/>
            <w:tcBorders>
              <w:left w:val="single" w:sz="1" w:space="0" w:color="000000"/>
              <w:bottom w:val="single" w:sz="1" w:space="0" w:color="000000"/>
              <w:right w:val="single" w:sz="1" w:space="0" w:color="000000"/>
            </w:tcBorders>
            <w:shd w:val="clear" w:color="auto" w:fill="auto"/>
          </w:tcPr>
          <w:p w14:paraId="5531D319" w14:textId="77777777" w:rsidR="003167B3" w:rsidRPr="00B94F9F" w:rsidRDefault="003167B3" w:rsidP="003167B3">
            <w:pPr>
              <w:jc w:val="both"/>
              <w:rPr>
                <w:rFonts w:ascii="Arial" w:hAnsi="Arial" w:cs="Arial"/>
                <w:highlight w:val="yellow"/>
                <w:lang w:val="es-CO"/>
              </w:rPr>
            </w:pPr>
            <w:r w:rsidRPr="00B94F9F">
              <w:rPr>
                <w:rFonts w:ascii="Arial" w:hAnsi="Arial" w:cs="Arial"/>
                <w:sz w:val="22"/>
                <w:szCs w:val="22"/>
                <w:highlight w:val="yellow"/>
                <w:lang w:val="es-CO"/>
              </w:rPr>
              <w:t>FORTALECIMIENTO DE LA SALUD SEXUAL Y REPRODUCTIVA EN EL</w:t>
            </w:r>
          </w:p>
          <w:p w14:paraId="737C4876" w14:textId="77777777" w:rsidR="003167B3" w:rsidRPr="00B94F9F" w:rsidRDefault="003167B3" w:rsidP="003167B3">
            <w:pPr>
              <w:jc w:val="both"/>
              <w:rPr>
                <w:rFonts w:ascii="Arial" w:hAnsi="Arial" w:cs="Arial"/>
                <w:highlight w:val="yellow"/>
                <w:lang w:val="es-CO"/>
              </w:rPr>
            </w:pPr>
            <w:r w:rsidRPr="00B94F9F">
              <w:rPr>
                <w:rFonts w:ascii="Arial" w:hAnsi="Arial" w:cs="Arial"/>
                <w:sz w:val="22"/>
                <w:szCs w:val="22"/>
                <w:highlight w:val="yellow"/>
                <w:lang w:val="es-CO"/>
              </w:rPr>
              <w:t xml:space="preserve">MUNICIPIO DE PEREIRA </w:t>
            </w:r>
            <w:proofErr w:type="spellStart"/>
            <w:r w:rsidRPr="00B94F9F">
              <w:rPr>
                <w:rFonts w:ascii="Arial" w:hAnsi="Arial" w:cs="Arial"/>
                <w:sz w:val="22"/>
                <w:szCs w:val="22"/>
                <w:highlight w:val="yellow"/>
                <w:lang w:val="es-CO"/>
              </w:rPr>
              <w:t>PEREIRA</w:t>
            </w:r>
            <w:proofErr w:type="spellEnd"/>
          </w:p>
        </w:tc>
      </w:tr>
      <w:tr w:rsidR="003167B3" w:rsidRPr="00FA2149" w14:paraId="25B8B61F" w14:textId="77777777" w:rsidTr="00A67A7B">
        <w:tc>
          <w:tcPr>
            <w:tcW w:w="3052" w:type="dxa"/>
            <w:tcBorders>
              <w:left w:val="single" w:sz="1" w:space="0" w:color="000000"/>
              <w:bottom w:val="single" w:sz="1" w:space="0" w:color="000000"/>
            </w:tcBorders>
            <w:shd w:val="clear" w:color="auto" w:fill="auto"/>
          </w:tcPr>
          <w:p w14:paraId="260320B5" w14:textId="77777777" w:rsidR="003167B3" w:rsidRPr="003167B3" w:rsidRDefault="003167B3" w:rsidP="00A67A7B">
            <w:pPr>
              <w:pStyle w:val="Contenidodelatabla"/>
              <w:jc w:val="both"/>
              <w:rPr>
                <w:rFonts w:ascii="Arial" w:hAnsi="Arial" w:cs="Arial"/>
                <w:b/>
                <w:szCs w:val="22"/>
              </w:rPr>
            </w:pPr>
            <w:r w:rsidRPr="003167B3">
              <w:rPr>
                <w:rFonts w:ascii="Arial" w:hAnsi="Arial" w:cs="Arial"/>
                <w:b/>
                <w:sz w:val="22"/>
                <w:szCs w:val="22"/>
              </w:rPr>
              <w:t>COMPONENTE</w:t>
            </w:r>
          </w:p>
        </w:tc>
        <w:tc>
          <w:tcPr>
            <w:tcW w:w="1592" w:type="dxa"/>
            <w:tcBorders>
              <w:left w:val="single" w:sz="1" w:space="0" w:color="000000"/>
              <w:bottom w:val="single" w:sz="1" w:space="0" w:color="000000"/>
            </w:tcBorders>
            <w:shd w:val="clear" w:color="auto" w:fill="auto"/>
          </w:tcPr>
          <w:p w14:paraId="610A9253" w14:textId="77777777" w:rsidR="003167B3" w:rsidRPr="00B94F9F" w:rsidRDefault="003167B3" w:rsidP="00A67A7B">
            <w:pPr>
              <w:pStyle w:val="Contenidodelatabla"/>
              <w:snapToGrid w:val="0"/>
              <w:jc w:val="both"/>
              <w:rPr>
                <w:rFonts w:ascii="Arial" w:hAnsi="Arial" w:cs="Arial"/>
                <w:szCs w:val="22"/>
                <w:highlight w:val="yellow"/>
              </w:rPr>
            </w:pPr>
          </w:p>
        </w:tc>
        <w:tc>
          <w:tcPr>
            <w:tcW w:w="4854" w:type="dxa"/>
            <w:gridSpan w:val="2"/>
            <w:tcBorders>
              <w:left w:val="single" w:sz="1" w:space="0" w:color="000000"/>
              <w:bottom w:val="single" w:sz="1" w:space="0" w:color="000000"/>
              <w:right w:val="single" w:sz="1" w:space="0" w:color="000000"/>
            </w:tcBorders>
            <w:shd w:val="clear" w:color="auto" w:fill="auto"/>
          </w:tcPr>
          <w:p w14:paraId="6D9C7170" w14:textId="77777777" w:rsidR="003167B3" w:rsidRPr="00B94F9F" w:rsidRDefault="003167B3" w:rsidP="00A67A7B">
            <w:pPr>
              <w:suppressLineNumbers/>
              <w:shd w:val="clear" w:color="auto" w:fill="FFFFFF"/>
              <w:snapToGrid w:val="0"/>
              <w:jc w:val="both"/>
              <w:rPr>
                <w:rFonts w:ascii="Arial" w:hAnsi="Arial" w:cs="Arial"/>
                <w:highlight w:val="yellow"/>
              </w:rPr>
            </w:pPr>
            <w:r w:rsidRPr="00B94F9F">
              <w:rPr>
                <w:rFonts w:ascii="Arial" w:hAnsi="Arial" w:cs="Arial"/>
                <w:sz w:val="22"/>
                <w:szCs w:val="22"/>
                <w:highlight w:val="yellow"/>
              </w:rPr>
              <w:t>OTROS</w:t>
            </w:r>
          </w:p>
        </w:tc>
      </w:tr>
      <w:tr w:rsidR="003167B3" w:rsidRPr="005935EC" w14:paraId="61B14596" w14:textId="77777777" w:rsidTr="00A67A7B">
        <w:tc>
          <w:tcPr>
            <w:tcW w:w="3052" w:type="dxa"/>
            <w:tcBorders>
              <w:left w:val="single" w:sz="1" w:space="0" w:color="000000"/>
              <w:bottom w:val="single" w:sz="1" w:space="0" w:color="000000"/>
            </w:tcBorders>
            <w:shd w:val="clear" w:color="auto" w:fill="auto"/>
          </w:tcPr>
          <w:p w14:paraId="3A2F9469" w14:textId="77777777" w:rsidR="003167B3" w:rsidRPr="003167B3" w:rsidRDefault="003167B3" w:rsidP="00A67A7B">
            <w:pPr>
              <w:pStyle w:val="Contenidodelatabla"/>
              <w:jc w:val="both"/>
              <w:rPr>
                <w:rFonts w:ascii="Arial" w:hAnsi="Arial" w:cs="Arial"/>
                <w:b/>
                <w:szCs w:val="22"/>
              </w:rPr>
            </w:pPr>
            <w:r w:rsidRPr="003167B3">
              <w:rPr>
                <w:rFonts w:ascii="Arial" w:hAnsi="Arial" w:cs="Arial"/>
                <w:b/>
                <w:sz w:val="22"/>
                <w:szCs w:val="22"/>
              </w:rPr>
              <w:t>ACTIVIDAD</w:t>
            </w:r>
          </w:p>
        </w:tc>
        <w:tc>
          <w:tcPr>
            <w:tcW w:w="1592" w:type="dxa"/>
            <w:tcBorders>
              <w:left w:val="single" w:sz="1" w:space="0" w:color="000000"/>
              <w:bottom w:val="single" w:sz="1" w:space="0" w:color="000000"/>
            </w:tcBorders>
            <w:shd w:val="clear" w:color="auto" w:fill="auto"/>
          </w:tcPr>
          <w:p w14:paraId="4E5D4F1E" w14:textId="77777777" w:rsidR="003167B3" w:rsidRPr="00B94F9F" w:rsidRDefault="003167B3" w:rsidP="00A67A7B">
            <w:pPr>
              <w:pStyle w:val="Contenidodelatabla"/>
              <w:snapToGrid w:val="0"/>
              <w:jc w:val="both"/>
              <w:rPr>
                <w:rFonts w:ascii="Arial" w:hAnsi="Arial" w:cs="Arial"/>
                <w:szCs w:val="22"/>
                <w:highlight w:val="yellow"/>
              </w:rPr>
            </w:pPr>
            <w:r w:rsidRPr="00B94F9F">
              <w:rPr>
                <w:rFonts w:ascii="Arial" w:hAnsi="Arial" w:cs="Arial"/>
                <w:sz w:val="22"/>
                <w:szCs w:val="22"/>
                <w:highlight w:val="yellow"/>
              </w:rPr>
              <w:t>No aplica</w:t>
            </w:r>
          </w:p>
        </w:tc>
        <w:tc>
          <w:tcPr>
            <w:tcW w:w="4854" w:type="dxa"/>
            <w:gridSpan w:val="2"/>
            <w:tcBorders>
              <w:left w:val="single" w:sz="1" w:space="0" w:color="000000"/>
              <w:bottom w:val="single" w:sz="1" w:space="0" w:color="000000"/>
              <w:right w:val="single" w:sz="1" w:space="0" w:color="000000"/>
            </w:tcBorders>
            <w:shd w:val="clear" w:color="auto" w:fill="auto"/>
          </w:tcPr>
          <w:p w14:paraId="6CB11CF8" w14:textId="77777777" w:rsidR="003167B3" w:rsidRPr="00B94F9F" w:rsidRDefault="003167B3" w:rsidP="00A67A7B">
            <w:pPr>
              <w:shd w:val="clear" w:color="auto" w:fill="FFFFFF"/>
              <w:jc w:val="both"/>
              <w:rPr>
                <w:rFonts w:ascii="Arial" w:hAnsi="Arial" w:cs="Arial"/>
                <w:highlight w:val="yellow"/>
                <w:lang w:val="es-CO"/>
              </w:rPr>
            </w:pPr>
            <w:r w:rsidRPr="00B94F9F">
              <w:rPr>
                <w:rFonts w:ascii="Arial" w:hAnsi="Arial" w:cs="Arial"/>
                <w:sz w:val="22"/>
                <w:szCs w:val="22"/>
                <w:highlight w:val="yellow"/>
                <w:lang w:val="es-CO"/>
              </w:rPr>
              <w:t>ACTIVIDADES DE PROMOCIÓN Y PREVENCIÓN RELACIONADAS A LA SALUD SEXUAL Y REPRODUCTIVA</w:t>
            </w:r>
          </w:p>
        </w:tc>
      </w:tr>
      <w:tr w:rsidR="003167B3" w:rsidRPr="005935EC" w14:paraId="6C7C613A" w14:textId="77777777" w:rsidTr="00A67A7B">
        <w:tc>
          <w:tcPr>
            <w:tcW w:w="3052" w:type="dxa"/>
            <w:tcBorders>
              <w:left w:val="single" w:sz="1" w:space="0" w:color="000000"/>
              <w:bottom w:val="single" w:sz="1" w:space="0" w:color="000000"/>
            </w:tcBorders>
            <w:shd w:val="clear" w:color="auto" w:fill="auto"/>
          </w:tcPr>
          <w:p w14:paraId="68C7701E" w14:textId="77777777" w:rsidR="003167B3" w:rsidRPr="003167B3" w:rsidRDefault="003167B3" w:rsidP="00A67A7B">
            <w:pPr>
              <w:pStyle w:val="Contenidodelatabla"/>
              <w:jc w:val="both"/>
              <w:rPr>
                <w:rFonts w:ascii="Arial" w:hAnsi="Arial" w:cs="Arial"/>
                <w:b/>
                <w:szCs w:val="22"/>
              </w:rPr>
            </w:pPr>
            <w:r w:rsidRPr="003167B3">
              <w:rPr>
                <w:rFonts w:ascii="Arial" w:hAnsi="Arial" w:cs="Arial"/>
                <w:b/>
                <w:sz w:val="22"/>
                <w:szCs w:val="22"/>
              </w:rPr>
              <w:t>META</w:t>
            </w:r>
          </w:p>
        </w:tc>
        <w:tc>
          <w:tcPr>
            <w:tcW w:w="1592" w:type="dxa"/>
            <w:tcBorders>
              <w:left w:val="single" w:sz="1" w:space="0" w:color="000000"/>
              <w:bottom w:val="single" w:sz="1" w:space="0" w:color="000000"/>
            </w:tcBorders>
            <w:shd w:val="clear" w:color="auto" w:fill="auto"/>
          </w:tcPr>
          <w:p w14:paraId="46252CEE" w14:textId="77777777" w:rsidR="003167B3" w:rsidRPr="003167B3" w:rsidRDefault="003167B3" w:rsidP="00882166">
            <w:pPr>
              <w:pStyle w:val="Contenidodelatabla"/>
              <w:snapToGrid w:val="0"/>
              <w:spacing w:line="240" w:lineRule="auto"/>
              <w:jc w:val="both"/>
              <w:rPr>
                <w:rFonts w:ascii="Arial" w:hAnsi="Arial" w:cs="Arial"/>
                <w:szCs w:val="22"/>
              </w:rPr>
            </w:pPr>
            <w:r w:rsidRPr="003167B3">
              <w:rPr>
                <w:rFonts w:ascii="Arial" w:hAnsi="Arial" w:cs="Arial"/>
                <w:sz w:val="22"/>
                <w:szCs w:val="22"/>
              </w:rPr>
              <w:t>No aplica</w:t>
            </w:r>
          </w:p>
        </w:tc>
        <w:tc>
          <w:tcPr>
            <w:tcW w:w="4854" w:type="dxa"/>
            <w:gridSpan w:val="2"/>
            <w:tcBorders>
              <w:left w:val="single" w:sz="1" w:space="0" w:color="000000"/>
              <w:bottom w:val="single" w:sz="1" w:space="0" w:color="000000"/>
              <w:right w:val="single" w:sz="1" w:space="0" w:color="000000"/>
            </w:tcBorders>
            <w:shd w:val="clear" w:color="auto" w:fill="auto"/>
          </w:tcPr>
          <w:p w14:paraId="22313983" w14:textId="77777777" w:rsidR="00B94F9F" w:rsidRPr="00B94F9F" w:rsidRDefault="00B94F9F" w:rsidP="00B94F9F">
            <w:pPr>
              <w:pStyle w:val="Contenidodelatabla"/>
              <w:snapToGrid w:val="0"/>
              <w:spacing w:line="240" w:lineRule="auto"/>
              <w:jc w:val="both"/>
              <w:rPr>
                <w:rFonts w:ascii="Arial" w:hAnsi="Arial" w:cs="Arial"/>
                <w:sz w:val="22"/>
                <w:szCs w:val="22"/>
              </w:rPr>
            </w:pPr>
            <w:r w:rsidRPr="00B94F9F">
              <w:rPr>
                <w:rFonts w:ascii="Arial" w:hAnsi="Arial" w:cs="Arial"/>
                <w:sz w:val="22"/>
                <w:szCs w:val="22"/>
              </w:rPr>
              <w:t>Realizar actividades de educación en salud y movilización social en grupos como trabajadoras sexuales, comunidad LGTB, habitantes de calles, entre otros.</w:t>
            </w:r>
          </w:p>
          <w:p w14:paraId="0538BB76" w14:textId="59713743" w:rsidR="00882166" w:rsidRPr="00882166" w:rsidRDefault="00B94F9F" w:rsidP="00B94F9F">
            <w:pPr>
              <w:rPr>
                <w:highlight w:val="yellow"/>
                <w:lang w:val="es-CO" w:eastAsia="ar-SA"/>
              </w:rPr>
            </w:pPr>
            <w:proofErr w:type="spellStart"/>
            <w:r w:rsidRPr="00B94F9F">
              <w:rPr>
                <w:rFonts w:ascii="Arial" w:hAnsi="Arial" w:cs="Arial"/>
                <w:sz w:val="22"/>
                <w:szCs w:val="22"/>
              </w:rPr>
              <w:t>Realizar</w:t>
            </w:r>
            <w:proofErr w:type="spellEnd"/>
            <w:r w:rsidRPr="00B94F9F">
              <w:rPr>
                <w:rFonts w:ascii="Arial" w:hAnsi="Arial" w:cs="Arial"/>
                <w:sz w:val="22"/>
                <w:szCs w:val="22"/>
              </w:rPr>
              <w:t xml:space="preserve"> </w:t>
            </w:r>
            <w:proofErr w:type="spellStart"/>
            <w:r w:rsidRPr="00B94F9F">
              <w:rPr>
                <w:rFonts w:ascii="Arial" w:hAnsi="Arial" w:cs="Arial"/>
                <w:sz w:val="22"/>
                <w:szCs w:val="22"/>
              </w:rPr>
              <w:t>promoción</w:t>
            </w:r>
            <w:proofErr w:type="spellEnd"/>
            <w:r w:rsidRPr="00B94F9F">
              <w:rPr>
                <w:rFonts w:ascii="Arial" w:hAnsi="Arial" w:cs="Arial"/>
                <w:sz w:val="22"/>
                <w:szCs w:val="22"/>
              </w:rPr>
              <w:t xml:space="preserve"> de </w:t>
            </w:r>
            <w:proofErr w:type="spellStart"/>
            <w:r w:rsidRPr="00B94F9F">
              <w:rPr>
                <w:rFonts w:ascii="Arial" w:hAnsi="Arial" w:cs="Arial"/>
                <w:sz w:val="22"/>
                <w:szCs w:val="22"/>
              </w:rPr>
              <w:t>diagnóstico</w:t>
            </w:r>
            <w:proofErr w:type="spellEnd"/>
            <w:r w:rsidRPr="00B94F9F">
              <w:rPr>
                <w:rFonts w:ascii="Arial" w:hAnsi="Arial" w:cs="Arial"/>
                <w:sz w:val="22"/>
                <w:szCs w:val="22"/>
              </w:rPr>
              <w:t xml:space="preserve"> </w:t>
            </w:r>
            <w:proofErr w:type="spellStart"/>
            <w:r w:rsidRPr="00B94F9F">
              <w:rPr>
                <w:rFonts w:ascii="Arial" w:hAnsi="Arial" w:cs="Arial"/>
                <w:sz w:val="22"/>
                <w:szCs w:val="22"/>
              </w:rPr>
              <w:t>temprano</w:t>
            </w:r>
            <w:proofErr w:type="spellEnd"/>
            <w:r w:rsidRPr="00B94F9F">
              <w:rPr>
                <w:rFonts w:ascii="Arial" w:hAnsi="Arial" w:cs="Arial"/>
                <w:sz w:val="22"/>
                <w:szCs w:val="22"/>
              </w:rPr>
              <w:t xml:space="preserve"> de VIH </w:t>
            </w:r>
            <w:proofErr w:type="spellStart"/>
            <w:r w:rsidRPr="00B94F9F">
              <w:rPr>
                <w:rFonts w:ascii="Arial" w:hAnsi="Arial" w:cs="Arial"/>
                <w:sz w:val="22"/>
                <w:szCs w:val="22"/>
              </w:rPr>
              <w:t>en</w:t>
            </w:r>
            <w:proofErr w:type="spellEnd"/>
            <w:r w:rsidRPr="00B94F9F">
              <w:rPr>
                <w:rFonts w:ascii="Arial" w:hAnsi="Arial" w:cs="Arial"/>
                <w:sz w:val="22"/>
                <w:szCs w:val="22"/>
              </w:rPr>
              <w:t xml:space="preserve"> </w:t>
            </w:r>
            <w:proofErr w:type="spellStart"/>
            <w:r w:rsidRPr="00B94F9F">
              <w:rPr>
                <w:rFonts w:ascii="Arial" w:hAnsi="Arial" w:cs="Arial"/>
                <w:sz w:val="22"/>
                <w:szCs w:val="22"/>
              </w:rPr>
              <w:t>poblaciones</w:t>
            </w:r>
            <w:proofErr w:type="spellEnd"/>
            <w:r w:rsidRPr="00B94F9F">
              <w:rPr>
                <w:rFonts w:ascii="Arial" w:hAnsi="Arial" w:cs="Arial"/>
                <w:sz w:val="22"/>
                <w:szCs w:val="22"/>
              </w:rPr>
              <w:t xml:space="preserve"> clave, </w:t>
            </w:r>
            <w:proofErr w:type="spellStart"/>
            <w:r w:rsidRPr="00B94F9F">
              <w:rPr>
                <w:rFonts w:ascii="Arial" w:hAnsi="Arial" w:cs="Arial"/>
                <w:sz w:val="22"/>
                <w:szCs w:val="22"/>
              </w:rPr>
              <w:t>vulnerables</w:t>
            </w:r>
            <w:proofErr w:type="spellEnd"/>
            <w:r w:rsidRPr="00B94F9F">
              <w:rPr>
                <w:rFonts w:ascii="Arial" w:hAnsi="Arial" w:cs="Arial"/>
                <w:sz w:val="22"/>
                <w:szCs w:val="22"/>
              </w:rPr>
              <w:t xml:space="preserve"> población general</w:t>
            </w:r>
          </w:p>
        </w:tc>
      </w:tr>
    </w:tbl>
    <w:p w14:paraId="7AAAD338" w14:textId="448CD856" w:rsidR="001C204D" w:rsidRDefault="001C204D" w:rsidP="001C204D">
      <w:pPr>
        <w:pStyle w:val="Prrafodelista"/>
        <w:ind w:left="0"/>
        <w:contextualSpacing/>
        <w:jc w:val="both"/>
        <w:rPr>
          <w:rFonts w:ascii="Arial" w:hAnsi="Arial" w:cs="Arial"/>
          <w:b/>
          <w:lang w:val="es-CO"/>
        </w:rPr>
      </w:pPr>
    </w:p>
    <w:p w14:paraId="6A543F7E" w14:textId="759D4722" w:rsidR="00D12172" w:rsidRDefault="00D12172" w:rsidP="001C204D">
      <w:pPr>
        <w:pStyle w:val="Prrafodelista"/>
        <w:ind w:left="0"/>
        <w:contextualSpacing/>
        <w:jc w:val="both"/>
        <w:rPr>
          <w:rFonts w:ascii="Arial" w:hAnsi="Arial" w:cs="Arial"/>
          <w:b/>
          <w:lang w:val="es-CO"/>
        </w:rPr>
      </w:pPr>
    </w:p>
    <w:p w14:paraId="067613F1" w14:textId="77777777" w:rsidR="001C204D" w:rsidRPr="00BA05E0" w:rsidRDefault="001C204D" w:rsidP="001C204D">
      <w:pPr>
        <w:pStyle w:val="Prrafodelista"/>
        <w:numPr>
          <w:ilvl w:val="0"/>
          <w:numId w:val="1"/>
        </w:numPr>
        <w:ind w:left="0" w:firstLine="0"/>
        <w:contextualSpacing/>
        <w:jc w:val="both"/>
        <w:rPr>
          <w:rFonts w:ascii="Arial" w:hAnsi="Arial" w:cs="Arial"/>
        </w:rPr>
      </w:pPr>
      <w:r w:rsidRPr="00BA05E0">
        <w:rPr>
          <w:rFonts w:ascii="Arial" w:hAnsi="Arial" w:cs="Arial"/>
          <w:b/>
        </w:rPr>
        <w:t>OBJETO:</w:t>
      </w:r>
    </w:p>
    <w:p w14:paraId="7AE7BD1E" w14:textId="77777777" w:rsidR="009D635F" w:rsidRDefault="009D635F" w:rsidP="001C204D">
      <w:pPr>
        <w:pStyle w:val="Prrafodelista"/>
        <w:ind w:left="0"/>
        <w:contextualSpacing/>
        <w:jc w:val="both"/>
        <w:rPr>
          <w:rFonts w:ascii="Arial" w:hAnsi="Arial" w:cs="Arial"/>
          <w:b/>
          <w:color w:val="FF0000"/>
          <w:lang w:val="es-CO"/>
        </w:rPr>
      </w:pPr>
    </w:p>
    <w:p w14:paraId="6CD2D3C3" w14:textId="7F35D012" w:rsidR="004A2109" w:rsidRPr="00000098" w:rsidDel="00DB332D" w:rsidRDefault="00882166" w:rsidP="009D635F">
      <w:pPr>
        <w:jc w:val="both"/>
        <w:rPr>
          <w:del w:id="0" w:author="Juan David Pelaez" w:date="2020-06-02T11:00:00Z"/>
          <w:rFonts w:ascii="Arial" w:hAnsi="Arial" w:cs="Arial"/>
          <w:sz w:val="21"/>
          <w:szCs w:val="21"/>
          <w:lang w:val="es-CO"/>
        </w:rPr>
      </w:pPr>
      <w:r w:rsidRPr="00882166">
        <w:rPr>
          <w:rFonts w:ascii="Arial" w:hAnsi="Arial" w:cs="Arial"/>
          <w:color w:val="000000"/>
          <w:lang w:val="es-CO"/>
        </w:rPr>
        <w:t xml:space="preserve">Prestación de servicios para </w:t>
      </w:r>
      <w:r w:rsidR="00C046B5">
        <w:rPr>
          <w:rFonts w:ascii="Arial" w:hAnsi="Arial" w:cs="Arial"/>
          <w:color w:val="000000"/>
          <w:lang w:val="es-CO"/>
        </w:rPr>
        <w:t xml:space="preserve">el apoyo de la gestión integral de la Secretaria de Salud Pública y Seguridad Social mediante la realización de </w:t>
      </w:r>
      <w:r w:rsidRPr="00882166">
        <w:rPr>
          <w:rFonts w:ascii="Arial" w:hAnsi="Arial" w:cs="Arial"/>
          <w:color w:val="000000"/>
          <w:lang w:val="es-CO"/>
        </w:rPr>
        <w:t xml:space="preserve">acciones </w:t>
      </w:r>
      <w:r w:rsidR="00C046B5">
        <w:rPr>
          <w:rFonts w:ascii="Arial" w:hAnsi="Arial" w:cs="Arial"/>
          <w:color w:val="000000"/>
          <w:lang w:val="es-CO"/>
        </w:rPr>
        <w:t xml:space="preserve">comunitarias </w:t>
      </w:r>
      <w:r w:rsidRPr="00882166">
        <w:rPr>
          <w:rFonts w:ascii="Arial" w:hAnsi="Arial" w:cs="Arial"/>
          <w:color w:val="000000"/>
          <w:lang w:val="es-CO"/>
        </w:rPr>
        <w:t>de promoción</w:t>
      </w:r>
      <w:r w:rsidR="00C046B5">
        <w:rPr>
          <w:rFonts w:ascii="Arial" w:hAnsi="Arial" w:cs="Arial"/>
          <w:color w:val="000000"/>
          <w:lang w:val="es-CO"/>
        </w:rPr>
        <w:t xml:space="preserve"> de la salud, gestión del riesgo y gestión de la salud publica establecidas en el programa de salud sexual y reproductiva</w:t>
      </w:r>
      <w:r w:rsidRPr="00882166">
        <w:rPr>
          <w:rFonts w:ascii="Arial" w:hAnsi="Arial" w:cs="Arial"/>
          <w:color w:val="000000"/>
          <w:lang w:val="es-CO"/>
        </w:rPr>
        <w:t>.</w:t>
      </w:r>
    </w:p>
    <w:p w14:paraId="2BFB31D2" w14:textId="611A275D" w:rsidR="009D635F" w:rsidRDefault="009D635F" w:rsidP="001C204D">
      <w:pPr>
        <w:pStyle w:val="Prrafodelista"/>
        <w:ind w:left="0"/>
        <w:contextualSpacing/>
        <w:jc w:val="both"/>
        <w:rPr>
          <w:rFonts w:ascii="Arial" w:hAnsi="Arial" w:cs="Arial"/>
          <w:lang w:val="es-CO"/>
        </w:rPr>
      </w:pPr>
    </w:p>
    <w:p w14:paraId="4364F752" w14:textId="77777777" w:rsidR="001D3085" w:rsidRPr="005935EC" w:rsidRDefault="001D3085" w:rsidP="001C204D">
      <w:pPr>
        <w:pStyle w:val="Prrafodelista"/>
        <w:ind w:left="0"/>
        <w:contextualSpacing/>
        <w:jc w:val="both"/>
        <w:rPr>
          <w:rFonts w:ascii="Arial" w:hAnsi="Arial" w:cs="Arial"/>
          <w:lang w:val="es-CO"/>
        </w:rPr>
      </w:pPr>
    </w:p>
    <w:p w14:paraId="5EB31BD4" w14:textId="677B015C" w:rsidR="001C204D" w:rsidRDefault="001C204D" w:rsidP="001C204D">
      <w:pPr>
        <w:pStyle w:val="Prrafodelista"/>
        <w:numPr>
          <w:ilvl w:val="0"/>
          <w:numId w:val="1"/>
        </w:numPr>
        <w:ind w:left="0" w:firstLine="0"/>
        <w:contextualSpacing/>
        <w:jc w:val="both"/>
        <w:rPr>
          <w:rFonts w:ascii="Arial" w:hAnsi="Arial" w:cs="Arial"/>
          <w:b/>
        </w:rPr>
      </w:pPr>
      <w:r w:rsidRPr="00BA05E0">
        <w:rPr>
          <w:rFonts w:ascii="Arial" w:hAnsi="Arial" w:cs="Arial"/>
          <w:b/>
        </w:rPr>
        <w:t>ALCANCES</w:t>
      </w:r>
    </w:p>
    <w:p w14:paraId="74F02160" w14:textId="201C4310" w:rsidR="00882166" w:rsidRDefault="00882166" w:rsidP="00882166">
      <w:pPr>
        <w:contextualSpacing/>
        <w:jc w:val="both"/>
        <w:rPr>
          <w:rFonts w:ascii="Arial" w:hAnsi="Arial" w:cs="Arial"/>
          <w:b/>
        </w:rPr>
      </w:pPr>
    </w:p>
    <w:p w14:paraId="53F7748A" w14:textId="68D343B9" w:rsidR="006E31AE" w:rsidRPr="00AC7045" w:rsidRDefault="006E31AE" w:rsidP="00AC7045">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2"/>
          <w:szCs w:val="20"/>
          <w:bdr w:val="none" w:sz="0" w:space="0" w:color="auto"/>
          <w:lang w:val="es-ES" w:eastAsia="zh-CN"/>
        </w:rPr>
      </w:pPr>
      <w:r w:rsidRPr="002006A2">
        <w:rPr>
          <w:rFonts w:ascii="Arial" w:eastAsia="Times New Roman" w:hAnsi="Arial" w:cs="Arial"/>
          <w:sz w:val="22"/>
          <w:szCs w:val="20"/>
          <w:bdr w:val="none" w:sz="0" w:space="0" w:color="auto"/>
          <w:lang w:val="es-ES" w:eastAsia="zh-CN"/>
        </w:rPr>
        <w:t xml:space="preserve">Apoyar las Jornadas integrales de promoción y prevención en los componentes contemplados en salud para la dimensión de Salud Sexual y Reproductiva. </w:t>
      </w:r>
      <w:r w:rsidR="00AC7045">
        <w:rPr>
          <w:rFonts w:ascii="Arial" w:eastAsia="Times New Roman" w:hAnsi="Arial" w:cs="Arial"/>
          <w:sz w:val="22"/>
          <w:szCs w:val="20"/>
          <w:bdr w:val="none" w:sz="0" w:space="0" w:color="auto"/>
          <w:lang w:val="es-ES" w:eastAsia="zh-CN"/>
        </w:rPr>
        <w:t xml:space="preserve">2. </w:t>
      </w:r>
      <w:r w:rsidRPr="00AC7045">
        <w:rPr>
          <w:rFonts w:ascii="Arial" w:eastAsia="Times New Roman" w:hAnsi="Arial" w:cs="Arial"/>
          <w:sz w:val="22"/>
          <w:szCs w:val="20"/>
          <w:bdr w:val="none" w:sz="0" w:space="0" w:color="auto"/>
          <w:lang w:val="es-ES" w:eastAsia="zh-CN"/>
        </w:rPr>
        <w:t xml:space="preserve">Apoyar el proceso de seguimiento de la vigilancia epidemiológica en los eventos de interés en salud pública en la dimensión de salud sexual y reproductiva que incluya </w:t>
      </w:r>
      <w:r w:rsidRPr="00AC7045">
        <w:rPr>
          <w:rFonts w:ascii="Arial" w:eastAsia="Times New Roman" w:hAnsi="Arial" w:cs="Arial"/>
          <w:sz w:val="22"/>
          <w:szCs w:val="20"/>
          <w:bdr w:val="none" w:sz="0" w:space="0" w:color="auto"/>
          <w:lang w:val="es-ES" w:eastAsia="zh-CN"/>
        </w:rPr>
        <w:lastRenderedPageBreak/>
        <w:t xml:space="preserve">informe de la gestión realizada con cada caso hasta su desenlace final, soportado con actas de visitas, matrices de seguimiento y demás soportes institucionales a que haya lugar. </w:t>
      </w:r>
      <w:r w:rsidR="00AC7045">
        <w:rPr>
          <w:rFonts w:ascii="Arial" w:eastAsia="Times New Roman" w:hAnsi="Arial" w:cs="Arial"/>
          <w:sz w:val="22"/>
          <w:szCs w:val="20"/>
          <w:bdr w:val="none" w:sz="0" w:space="0" w:color="auto"/>
          <w:lang w:val="es-ES" w:eastAsia="zh-CN"/>
        </w:rPr>
        <w:t xml:space="preserve">3. </w:t>
      </w:r>
      <w:r w:rsidRPr="00AC7045">
        <w:rPr>
          <w:rFonts w:ascii="Arial" w:eastAsia="Times New Roman" w:hAnsi="Arial" w:cs="Arial"/>
          <w:sz w:val="22"/>
          <w:szCs w:val="20"/>
          <w:bdr w:val="none" w:sz="0" w:space="0" w:color="auto"/>
          <w:lang w:val="es-ES" w:eastAsia="zh-CN"/>
        </w:rPr>
        <w:t>Contribuir con el desarrollo de acciones de promoción de la salud sexual y reproductiva dirigido a poblaciones clave con énfasis en población indígena, con un mínimo de 5 actividades mensuales</w:t>
      </w:r>
      <w:r w:rsidR="00AC7045">
        <w:rPr>
          <w:rFonts w:ascii="Arial" w:eastAsia="Times New Roman" w:hAnsi="Arial" w:cs="Arial"/>
          <w:sz w:val="22"/>
          <w:szCs w:val="20"/>
          <w:bdr w:val="none" w:sz="0" w:space="0" w:color="auto"/>
          <w:lang w:val="es-ES" w:eastAsia="zh-CN"/>
        </w:rPr>
        <w:t xml:space="preserve">. 4. </w:t>
      </w:r>
      <w:r w:rsidRPr="00AC7045">
        <w:rPr>
          <w:rFonts w:ascii="Arial" w:eastAsia="Times New Roman" w:hAnsi="Arial" w:cs="Arial"/>
          <w:sz w:val="22"/>
          <w:szCs w:val="20"/>
          <w:bdr w:val="none" w:sz="0" w:space="0" w:color="auto"/>
          <w:lang w:val="es-CO" w:eastAsia="zh-CN"/>
        </w:rPr>
        <w:t>Apoyar las acciones educativas comunitarias con frecuencia mensual en los componentes de la salud sexual y reproductiva, con énfasis en grupos de alto riesgo como son trabajadoras sexuales, población LGTBI, población pobre no asegurada cuando se requiera</w:t>
      </w:r>
      <w:proofErr w:type="gramStart"/>
      <w:r w:rsidRPr="00AC7045">
        <w:rPr>
          <w:rFonts w:ascii="Arial" w:eastAsia="Times New Roman" w:hAnsi="Arial" w:cs="Arial"/>
          <w:sz w:val="22"/>
          <w:szCs w:val="20"/>
          <w:bdr w:val="none" w:sz="0" w:space="0" w:color="auto"/>
          <w:lang w:val="es-CO" w:eastAsia="zh-CN"/>
        </w:rPr>
        <w:t xml:space="preserve">. </w:t>
      </w:r>
      <w:r w:rsidR="00AC7045">
        <w:rPr>
          <w:rFonts w:ascii="Arial" w:eastAsia="Times New Roman" w:hAnsi="Arial" w:cs="Arial"/>
          <w:sz w:val="22"/>
          <w:szCs w:val="20"/>
          <w:bdr w:val="none" w:sz="0" w:space="0" w:color="auto"/>
          <w:lang w:val="es-ES" w:eastAsia="zh-CN"/>
        </w:rPr>
        <w:t>.</w:t>
      </w:r>
      <w:proofErr w:type="gramEnd"/>
      <w:r w:rsidR="00AC7045">
        <w:rPr>
          <w:rFonts w:ascii="Arial" w:eastAsia="Times New Roman" w:hAnsi="Arial" w:cs="Arial"/>
          <w:sz w:val="22"/>
          <w:szCs w:val="20"/>
          <w:bdr w:val="none" w:sz="0" w:space="0" w:color="auto"/>
          <w:lang w:val="es-ES" w:eastAsia="zh-CN"/>
        </w:rPr>
        <w:t xml:space="preserve"> 5. </w:t>
      </w:r>
      <w:r w:rsidRPr="00AC7045">
        <w:rPr>
          <w:rFonts w:ascii="Arial" w:eastAsia="Times New Roman" w:hAnsi="Arial" w:cs="Arial"/>
          <w:sz w:val="22"/>
          <w:szCs w:val="20"/>
          <w:bdr w:val="none" w:sz="0" w:space="0" w:color="auto"/>
          <w:lang w:val="es-CO" w:eastAsia="zh-CN"/>
        </w:rPr>
        <w:t>Apoyar los requerimientos técnicos, operativos y administrativos como actualización del estado de salud, cronogramas semanales, informes de gestión, ingreso de las actividades realizadas en el sistema establecido por la secretaria de salud y los demás que le sean requeridos.</w:t>
      </w:r>
      <w:r w:rsidR="00AC7045">
        <w:rPr>
          <w:rFonts w:ascii="Arial" w:eastAsia="Times New Roman" w:hAnsi="Arial" w:cs="Arial"/>
          <w:sz w:val="22"/>
          <w:szCs w:val="20"/>
          <w:bdr w:val="none" w:sz="0" w:space="0" w:color="auto"/>
          <w:lang w:val="es-ES" w:eastAsia="zh-CN"/>
        </w:rPr>
        <w:t xml:space="preserve"> 6. </w:t>
      </w:r>
      <w:r w:rsidRPr="00AC7045">
        <w:rPr>
          <w:rFonts w:ascii="Arial" w:eastAsia="Times New Roman" w:hAnsi="Arial" w:cs="Arial"/>
          <w:sz w:val="22"/>
          <w:szCs w:val="20"/>
          <w:bdr w:val="none" w:sz="0" w:space="0" w:color="auto"/>
          <w:lang w:val="es-CO" w:eastAsia="zh-CN"/>
        </w:rPr>
        <w:t xml:space="preserve">Participar y responder a los requerimientos de reuniones en general, comités, capacitaciones y evaluaciones donde sea convocado. </w:t>
      </w:r>
      <w:r w:rsidR="00AC7045">
        <w:rPr>
          <w:rFonts w:ascii="Arial" w:eastAsia="Times New Roman" w:hAnsi="Arial" w:cs="Arial"/>
          <w:sz w:val="22"/>
          <w:szCs w:val="20"/>
          <w:bdr w:val="none" w:sz="0" w:space="0" w:color="auto"/>
          <w:lang w:val="es-ES" w:eastAsia="zh-CN"/>
        </w:rPr>
        <w:t xml:space="preserve">7. </w:t>
      </w:r>
      <w:r w:rsidRPr="00AC7045">
        <w:rPr>
          <w:rFonts w:ascii="Arial" w:eastAsia="Times New Roman" w:hAnsi="Arial" w:cs="Arial"/>
          <w:sz w:val="22"/>
          <w:szCs w:val="20"/>
          <w:bdr w:val="none" w:sz="0" w:space="0" w:color="auto"/>
          <w:lang w:val="es-CO" w:eastAsia="zh-CN"/>
        </w:rPr>
        <w:t>Y las demás que sean asignadas y afines con el objeto, los alcances del contrato, y la misión de la entidad.</w:t>
      </w:r>
    </w:p>
    <w:p w14:paraId="0BD9FE81" w14:textId="08E45B63" w:rsidR="00AC7045" w:rsidRPr="00AC7045" w:rsidRDefault="00D05BED" w:rsidP="00AC7045">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Arial" w:eastAsia="Times New Roman" w:hAnsi="Arial" w:cs="Arial"/>
          <w:sz w:val="22"/>
          <w:szCs w:val="20"/>
          <w:bdr w:val="none" w:sz="0" w:space="0" w:color="auto"/>
          <w:lang w:val="es-ES" w:eastAsia="zh-CN"/>
        </w:rPr>
      </w:pPr>
      <w:bookmarkStart w:id="1" w:name="_GoBack"/>
      <w:r>
        <w:rPr>
          <w:rFonts w:ascii="Arial" w:eastAsia="Times New Roman" w:hAnsi="Arial" w:cs="Arial"/>
          <w:sz w:val="22"/>
          <w:szCs w:val="20"/>
          <w:bdr w:val="none" w:sz="0" w:space="0" w:color="auto"/>
          <w:lang w:val="es-ES" w:eastAsia="zh-CN"/>
        </w:rPr>
        <w:t xml:space="preserve">Mediante </w:t>
      </w:r>
      <w:proofErr w:type="gramStart"/>
      <w:r>
        <w:rPr>
          <w:rFonts w:ascii="Arial" w:eastAsia="Times New Roman" w:hAnsi="Arial" w:cs="Arial"/>
          <w:sz w:val="22"/>
          <w:szCs w:val="20"/>
          <w:bdr w:val="none" w:sz="0" w:space="0" w:color="auto"/>
          <w:lang w:val="es-ES" w:eastAsia="zh-CN"/>
        </w:rPr>
        <w:t>una acta</w:t>
      </w:r>
      <w:proofErr w:type="gramEnd"/>
      <w:r>
        <w:rPr>
          <w:rFonts w:ascii="Arial" w:eastAsia="Times New Roman" w:hAnsi="Arial" w:cs="Arial"/>
          <w:sz w:val="22"/>
          <w:szCs w:val="20"/>
          <w:bdr w:val="none" w:sz="0" w:space="0" w:color="auto"/>
          <w:lang w:val="es-ES" w:eastAsia="zh-CN"/>
        </w:rPr>
        <w:t xml:space="preserve"> por un valor de </w:t>
      </w:r>
      <w:r w:rsidR="00AC7045">
        <w:rPr>
          <w:rFonts w:ascii="Arial" w:eastAsia="Times New Roman" w:hAnsi="Arial" w:cs="Arial"/>
          <w:sz w:val="22"/>
          <w:szCs w:val="20"/>
          <w:bdr w:val="none" w:sz="0" w:space="0" w:color="auto"/>
          <w:lang w:val="es-ES" w:eastAsia="zh-CN"/>
        </w:rPr>
        <w:t>Un millón cientos dos</w:t>
      </w:r>
      <w:r>
        <w:rPr>
          <w:rFonts w:ascii="Arial" w:eastAsia="Times New Roman" w:hAnsi="Arial" w:cs="Arial"/>
          <w:sz w:val="22"/>
          <w:szCs w:val="20"/>
          <w:bdr w:val="none" w:sz="0" w:space="0" w:color="auto"/>
          <w:lang w:val="es-ES" w:eastAsia="zh-CN"/>
        </w:rPr>
        <w:t xml:space="preserve"> </w:t>
      </w:r>
      <w:r w:rsidR="00AC7045">
        <w:rPr>
          <w:rFonts w:ascii="Arial" w:eastAsia="Times New Roman" w:hAnsi="Arial" w:cs="Arial"/>
          <w:sz w:val="22"/>
          <w:szCs w:val="20"/>
          <w:bdr w:val="none" w:sz="0" w:space="0" w:color="auto"/>
          <w:lang w:val="es-ES" w:eastAsia="zh-CN"/>
        </w:rPr>
        <w:t xml:space="preserve">mil </w:t>
      </w:r>
      <w:r>
        <w:rPr>
          <w:rFonts w:ascii="Arial" w:eastAsia="Times New Roman" w:hAnsi="Arial" w:cs="Arial"/>
          <w:sz w:val="22"/>
          <w:szCs w:val="20"/>
          <w:bdr w:val="none" w:sz="0" w:space="0" w:color="auto"/>
          <w:lang w:val="es-ES" w:eastAsia="zh-CN"/>
        </w:rPr>
        <w:t>seiscientos sesenta y siete pesos ($1.102.667,00mcte)</w:t>
      </w:r>
      <w:bookmarkEnd w:id="1"/>
    </w:p>
    <w:sectPr w:rsidR="00AC7045" w:rsidRPr="00AC7045" w:rsidSect="000816A6">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C03E0" w14:textId="77777777" w:rsidR="00C13382" w:rsidRDefault="00C13382" w:rsidP="00BC5D01">
      <w:r>
        <w:separator/>
      </w:r>
    </w:p>
  </w:endnote>
  <w:endnote w:type="continuationSeparator" w:id="0">
    <w:p w14:paraId="3D5AE426" w14:textId="77777777" w:rsidR="00C13382" w:rsidRDefault="00C13382"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53578" w14:textId="77777777" w:rsidR="004A2109" w:rsidRDefault="004A2109">
    <w:pPr>
      <w:pStyle w:val="Piedepgina"/>
    </w:pPr>
    <w:r>
      <w:rPr>
        <w:noProof/>
        <w:lang w:val="es-CO" w:eastAsia="es-CO"/>
      </w:rPr>
      <w:drawing>
        <wp:anchor distT="0" distB="0" distL="114300" distR="114300" simplePos="0" relativeHeight="251668480" behindDoc="1" locked="0" layoutInCell="1" allowOverlap="1" wp14:anchorId="2D9F8EE6" wp14:editId="5D39E512">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0F0FA" w14:textId="77777777" w:rsidR="00C13382" w:rsidRDefault="00C13382" w:rsidP="00BC5D01">
      <w:r>
        <w:separator/>
      </w:r>
    </w:p>
  </w:footnote>
  <w:footnote w:type="continuationSeparator" w:id="0">
    <w:p w14:paraId="25982587" w14:textId="77777777" w:rsidR="00C13382" w:rsidRDefault="00C13382" w:rsidP="00BC5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075D" w14:textId="77777777" w:rsidR="004A2109" w:rsidRDefault="00D05BED">
    <w:pPr>
      <w:pStyle w:val="Encabezado"/>
    </w:pPr>
    <w:r>
      <w:rPr>
        <w:noProof/>
        <w:lang w:val="es-CO" w:eastAsia="es-CO"/>
      </w:rPr>
      <w:pict w14:anchorId="48252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38079" o:spid="_x0000_s2058" type="#_x0000_t75" style="position:absolute;margin-left:0;margin-top:0;width:294.8pt;height:365.3pt;z-index:-251644928;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5A09" w14:textId="77777777" w:rsidR="004A2109" w:rsidRPr="00C041D6" w:rsidRDefault="004A2109" w:rsidP="001C204D">
    <w:pPr>
      <w:tabs>
        <w:tab w:val="center" w:pos="4252"/>
        <w:tab w:val="right" w:pos="8504"/>
      </w:tabs>
      <w:jc w:val="right"/>
      <w:rPr>
        <w:rFonts w:ascii="Arial" w:hAnsi="Arial" w:cs="Arial"/>
        <w:b/>
        <w:color w:val="FF0000"/>
        <w:lang w:val="es-CO"/>
      </w:rPr>
    </w:pPr>
    <w:r>
      <w:rPr>
        <w:noProof/>
        <w:bdr w:val="none" w:sz="0" w:space="0" w:color="auto"/>
        <w:lang w:val="es-CO" w:eastAsia="es-CO"/>
      </w:rPr>
      <w:drawing>
        <wp:anchor distT="0" distB="0" distL="114300" distR="114300" simplePos="0" relativeHeight="251669504" behindDoc="1" locked="0" layoutInCell="1" allowOverlap="1" wp14:anchorId="545F83E3" wp14:editId="6F5379CC">
          <wp:simplePos x="0" y="0"/>
          <wp:positionH relativeFrom="column">
            <wp:posOffset>-508635</wp:posOffset>
          </wp:positionH>
          <wp:positionV relativeFrom="paragraph">
            <wp:posOffset>-68580</wp:posOffset>
          </wp:positionV>
          <wp:extent cx="1824990" cy="718820"/>
          <wp:effectExtent l="0" t="0" r="3810" b="0"/>
          <wp:wrapThrough wrapText="bothSides">
            <wp:wrapPolygon edited="0">
              <wp:start x="676" y="0"/>
              <wp:lineTo x="225" y="12594"/>
              <wp:lineTo x="1578" y="18318"/>
              <wp:lineTo x="2480" y="18890"/>
              <wp:lineTo x="7666" y="21180"/>
              <wp:lineTo x="8342" y="21180"/>
              <wp:lineTo x="9470" y="21180"/>
              <wp:lineTo x="9695" y="19463"/>
              <wp:lineTo x="7215" y="18318"/>
              <wp:lineTo x="20067" y="18318"/>
              <wp:lineTo x="21645" y="17746"/>
              <wp:lineTo x="21645" y="4580"/>
              <wp:lineTo x="19616" y="3435"/>
              <wp:lineTo x="4960" y="0"/>
              <wp:lineTo x="676"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1">
                    <a:extLst>
                      <a:ext uri="{28A0092B-C50C-407E-A947-70E740481C1C}">
                        <a14:useLocalDpi xmlns:a14="http://schemas.microsoft.com/office/drawing/2010/main" val="0"/>
                      </a:ext>
                    </a:extLst>
                  </a:blip>
                  <a:stretch>
                    <a:fillRect/>
                  </a:stretch>
                </pic:blipFill>
                <pic:spPr>
                  <a:xfrm>
                    <a:off x="0" y="0"/>
                    <a:ext cx="1824990" cy="718820"/>
                  </a:xfrm>
                  <a:prstGeom prst="rect">
                    <a:avLst/>
                  </a:prstGeom>
                </pic:spPr>
              </pic:pic>
            </a:graphicData>
          </a:graphic>
        </wp:anchor>
      </w:drawing>
    </w:r>
    <w:r w:rsidR="00D05BED">
      <w:rPr>
        <w:noProof/>
        <w:bdr w:val="none" w:sz="0" w:space="0" w:color="auto"/>
        <w:lang w:val="es-CO" w:eastAsia="es-CO"/>
      </w:rPr>
      <w:pict w14:anchorId="70747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38080" o:spid="_x0000_s2059" type="#_x0000_t75" style="position:absolute;left:0;text-align:left;margin-left:0;margin-top:0;width:294.8pt;height:365.3pt;z-index:-251643904;mso-position-horizontal:center;mso-position-horizontal-relative:margin;mso-position-vertical:center;mso-position-vertical-relative:margin" o:allowincell="f">
          <v:imagedata r:id="rId2" o:title="MARCA DE AGUA ALCALDIA"/>
          <w10:wrap anchorx="margin" anchory="margin"/>
        </v:shape>
      </w:pict>
    </w:r>
    <w:r w:rsidRPr="00C041D6">
      <w:rPr>
        <w:rFonts w:ascii="Arial" w:hAnsi="Arial" w:cs="Arial"/>
        <w:b/>
        <w:lang w:val="es-CO"/>
      </w:rPr>
      <w:t xml:space="preserve">ESTUDIOS PREVIOS </w:t>
    </w:r>
    <w:r>
      <w:rPr>
        <w:rFonts w:ascii="Arial" w:hAnsi="Arial" w:cs="Arial"/>
        <w:b/>
        <w:color w:val="FF0000"/>
        <w:lang w:val="es-CO"/>
      </w:rPr>
      <w:t xml:space="preserve">MINIMA CUANTÍA </w:t>
    </w:r>
  </w:p>
  <w:p w14:paraId="550EB142" w14:textId="77777777" w:rsidR="004A2109" w:rsidRPr="00AC6D7E" w:rsidRDefault="004A2109" w:rsidP="001C204D">
    <w:pPr>
      <w:ind w:firstLine="708"/>
      <w:jc w:val="right"/>
      <w:rPr>
        <w:rFonts w:ascii="Arial" w:hAnsi="Arial" w:cs="Arial"/>
        <w:b/>
        <w:color w:val="FF0000"/>
        <w:lang w:val="es-CO"/>
      </w:rPr>
    </w:pPr>
    <w:r>
      <w:rPr>
        <w:rFonts w:ascii="Arial" w:hAnsi="Arial" w:cs="Arial"/>
        <w:b/>
        <w:color w:val="FF0000"/>
        <w:lang w:val="es-CO"/>
      </w:rPr>
      <w:t xml:space="preserve">          </w:t>
    </w:r>
    <w:r w:rsidRPr="00AC6D7E">
      <w:rPr>
        <w:rFonts w:ascii="Arial" w:hAnsi="Arial" w:cs="Arial"/>
        <w:b/>
        <w:color w:val="FF0000"/>
        <w:lang w:val="es-CO"/>
      </w:rPr>
      <w:t>SECRETARÍA DE SALUD PÚBLICA Y SEGURIDAD SOCIAL</w:t>
    </w:r>
  </w:p>
  <w:p w14:paraId="2FB30E57" w14:textId="77777777" w:rsidR="004A2109" w:rsidRPr="00AC6D7E" w:rsidRDefault="004A2109" w:rsidP="001C204D">
    <w:pPr>
      <w:ind w:firstLine="708"/>
      <w:jc w:val="right"/>
      <w:rPr>
        <w:rFonts w:ascii="Arial" w:hAnsi="Arial" w:cs="Arial"/>
        <w:b/>
        <w:color w:val="FF0000"/>
        <w:lang w:val="es-CO"/>
      </w:rPr>
    </w:pPr>
  </w:p>
  <w:p w14:paraId="0339DF86" w14:textId="6B32AE5E" w:rsidR="004A2109" w:rsidRPr="00AC6D7E" w:rsidRDefault="004A2109" w:rsidP="001C204D">
    <w:pPr>
      <w:ind w:firstLine="708"/>
      <w:jc w:val="right"/>
      <w:rPr>
        <w:rFonts w:ascii="Arial" w:hAnsi="Arial" w:cs="Arial"/>
        <w:b/>
        <w:color w:val="FF0000"/>
        <w:lang w:val="es-CO"/>
      </w:rPr>
    </w:pPr>
    <w:r>
      <w:rPr>
        <w:noProof/>
        <w:lang w:val="es-CO" w:eastAsia="es-CO"/>
      </w:rPr>
      <mc:AlternateContent>
        <mc:Choice Requires="wps">
          <w:drawing>
            <wp:anchor distT="4294967294" distB="4294967294" distL="114300" distR="114300" simplePos="0" relativeHeight="251665408" behindDoc="0" locked="0" layoutInCell="1" allowOverlap="1" wp14:anchorId="3FA90EB5" wp14:editId="7DF2EB1D">
              <wp:simplePos x="0" y="0"/>
              <wp:positionH relativeFrom="margin">
                <wp:posOffset>-565785</wp:posOffset>
              </wp:positionH>
              <wp:positionV relativeFrom="paragraph">
                <wp:posOffset>112394</wp:posOffset>
              </wp:positionV>
              <wp:extent cx="6882130" cy="0"/>
              <wp:effectExtent l="76200" t="76200" r="33020" b="9525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912BAC4" id="2 Conector recto"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4.55pt,8.85pt" to="497.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" strokecolor="#c00000" strokeweight="3pt">
              <v:shadow on="t" color="black" opacity="22936f" origin=",.5" offset="0,.63889mm"/>
              <o:lock v:ext="edit" shapetype="f"/>
              <w10:wrap anchorx="margin"/>
            </v:line>
          </w:pict>
        </mc:Fallback>
      </mc:AlternateContent>
    </w:r>
  </w:p>
  <w:p w14:paraId="5E40C8D5" w14:textId="32E780A6" w:rsidR="004A2109" w:rsidRPr="00AC6D7E" w:rsidRDefault="004A2109" w:rsidP="001C204D">
    <w:pPr>
      <w:ind w:firstLine="708"/>
      <w:jc w:val="right"/>
      <w:rPr>
        <w:rFonts w:ascii="Arial" w:hAnsi="Arial" w:cs="Arial"/>
        <w:b/>
        <w:color w:val="FF0000"/>
        <w:lang w:val="es-CO"/>
      </w:rPr>
    </w:pPr>
    <w:r>
      <w:rPr>
        <w:noProof/>
        <w:lang w:val="es-CO" w:eastAsia="es-CO"/>
      </w:rPr>
      <mc:AlternateContent>
        <mc:Choice Requires="wps">
          <w:drawing>
            <wp:anchor distT="0" distB="0" distL="114300" distR="114300" simplePos="0" relativeHeight="251659264" behindDoc="0" locked="0" layoutInCell="1" allowOverlap="1" wp14:anchorId="53A6021B" wp14:editId="3A0A2984">
              <wp:simplePos x="0" y="0"/>
              <wp:positionH relativeFrom="column">
                <wp:posOffset>-209550</wp:posOffset>
              </wp:positionH>
              <wp:positionV relativeFrom="paragraph">
                <wp:posOffset>31750</wp:posOffset>
              </wp:positionV>
              <wp:extent cx="1190625" cy="190500"/>
              <wp:effectExtent l="0" t="0" r="0"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0AF4F991" w14:textId="77777777" w:rsidR="004A2109" w:rsidRPr="006226C0" w:rsidRDefault="004A2109"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Pr>
                              <w:rFonts w:ascii="Arial" w:hAnsi="Arial" w:cs="Arial"/>
                              <w:color w:val="000000" w:themeColor="text1"/>
                              <w:sz w:val="16"/>
                              <w:szCs w:val="16"/>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6021B" id="_x0000_t202" coordsize="21600,21600" o:spt="202" path="m,l,21600r21600,l21600,xe">
              <v:stroke joinstyle="miter"/>
              <v:path gradientshapeok="t" o:connecttype="rect"/>
            </v:shapetype>
            <v:shape id="4 Cuadro de texto" o:spid="_x0000_s1026" type="#_x0000_t202" style="position:absolute;left:0;text-align:left;margin-left:-16.5pt;margin-top:2.5pt;width:9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" fillcolor="window" stroked="f" strokeweight=".5pt">
              <v:textbox>
                <w:txbxContent>
                  <w:p w14:paraId="0AF4F991" w14:textId="77777777" w:rsidR="004A2109" w:rsidRPr="006226C0" w:rsidRDefault="004A2109"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Pr>
                        <w:rFonts w:ascii="Arial" w:hAnsi="Arial" w:cs="Arial"/>
                        <w:color w:val="000000" w:themeColor="text1"/>
                        <w:sz w:val="16"/>
                        <w:szCs w:val="16"/>
                      </w:rPr>
                      <w:t xml:space="preserve"> 01</w:t>
                    </w: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14:anchorId="22ABA32C" wp14:editId="387A7F1B">
              <wp:simplePos x="0" y="0"/>
              <wp:positionH relativeFrom="column">
                <wp:posOffset>4053840</wp:posOffset>
              </wp:positionH>
              <wp:positionV relativeFrom="paragraph">
                <wp:posOffset>36195</wp:posOffset>
              </wp:positionV>
              <wp:extent cx="2262505" cy="2095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209550"/>
                      </a:xfrm>
                      <a:prstGeom prst="rect">
                        <a:avLst/>
                      </a:prstGeom>
                      <a:solidFill>
                        <a:srgbClr val="FFFFFF"/>
                      </a:solidFill>
                      <a:ln>
                        <a:noFill/>
                      </a:ln>
                    </wps:spPr>
                    <wps:txbx>
                      <w:txbxContent>
                        <w:p w14:paraId="5259C6B7" w14:textId="77777777" w:rsidR="004A2109" w:rsidRPr="00E44BF8" w:rsidRDefault="004A2109"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septiembre 11 de 2019</w:t>
                          </w:r>
                        </w:p>
                        <w:p w14:paraId="59293F68" w14:textId="77777777" w:rsidR="004A2109" w:rsidRPr="00C041D6" w:rsidRDefault="004A2109"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A32C" id="Text Box 5" o:spid="_x0000_s1027" type="#_x0000_t202" style="position:absolute;left:0;text-align:left;margin-left:319.2pt;margin-top:2.85pt;width:178.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" stroked="f">
              <v:textbox>
                <w:txbxContent>
                  <w:p w14:paraId="5259C6B7" w14:textId="77777777" w:rsidR="004A2109" w:rsidRPr="00E44BF8" w:rsidRDefault="004A2109"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septiembre 11 de 2019</w:t>
                    </w:r>
                  </w:p>
                  <w:p w14:paraId="59293F68" w14:textId="77777777" w:rsidR="004A2109" w:rsidRPr="00C041D6" w:rsidRDefault="004A2109" w:rsidP="00CC2441">
                    <w:pPr>
                      <w:rPr>
                        <w:lang w:val="es-CO"/>
                      </w:rPr>
                    </w:pPr>
                  </w:p>
                </w:txbxContent>
              </v:textbox>
            </v:shape>
          </w:pict>
        </mc:Fallback>
      </mc:AlternateContent>
    </w:r>
  </w:p>
  <w:p w14:paraId="76657336" w14:textId="77777777" w:rsidR="004A2109" w:rsidRDefault="004A2109" w:rsidP="001C204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1E714" w14:textId="77777777" w:rsidR="004A2109" w:rsidRDefault="00D05BED">
    <w:pPr>
      <w:pStyle w:val="Encabezado"/>
    </w:pPr>
    <w:r>
      <w:rPr>
        <w:noProof/>
        <w:lang w:val="es-CO" w:eastAsia="es-CO"/>
      </w:rPr>
      <w:pict w14:anchorId="1115C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38078" o:spid="_x0000_s2057" type="#_x0000_t75" style="position:absolute;margin-left:0;margin-top:0;width:294.8pt;height:365.3pt;z-index:-251645952;mso-position-horizontal:center;mso-position-horizontal-relative:margin;mso-position-vertical:center;mso-position-vertical-relative:margin"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99C"/>
    <w:multiLevelType w:val="hybridMultilevel"/>
    <w:tmpl w:val="67328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7A43AF"/>
    <w:multiLevelType w:val="hybridMultilevel"/>
    <w:tmpl w:val="80F81A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572D31"/>
    <w:multiLevelType w:val="hybridMultilevel"/>
    <w:tmpl w:val="38A68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E864AA"/>
    <w:multiLevelType w:val="hybridMultilevel"/>
    <w:tmpl w:val="9EFC8FCC"/>
    <w:lvl w:ilvl="0" w:tplc="883A9230">
      <w:start w:val="1"/>
      <w:numFmt w:val="lowerLetter"/>
      <w:lvlText w:val="%1)"/>
      <w:lvlJc w:val="left"/>
      <w:pPr>
        <w:ind w:left="1080" w:hanging="360"/>
      </w:pPr>
      <w:rPr>
        <w:rFonts w:hint="default"/>
        <w:color w:val="FF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24817C5"/>
    <w:multiLevelType w:val="multilevel"/>
    <w:tmpl w:val="B3B498C2"/>
    <w:lvl w:ilvl="0">
      <w:start w:val="1"/>
      <w:numFmt w:val="decimal"/>
      <w:lvlText w:val="%1."/>
      <w:lvlJc w:val="left"/>
      <w:pPr>
        <w:ind w:left="390" w:hanging="390"/>
      </w:pPr>
      <w:rPr>
        <w:rFonts w:hint="default"/>
        <w:b/>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B9D1851"/>
    <w:multiLevelType w:val="hybridMultilevel"/>
    <w:tmpl w:val="30520B48"/>
    <w:lvl w:ilvl="0" w:tplc="0C0A0001">
      <w:start w:val="1"/>
      <w:numFmt w:val="bullet"/>
      <w:lvlText w:val=""/>
      <w:lvlJc w:val="left"/>
      <w:pPr>
        <w:ind w:left="644"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D0A4A30"/>
    <w:multiLevelType w:val="hybridMultilevel"/>
    <w:tmpl w:val="E6A6321E"/>
    <w:lvl w:ilvl="0" w:tplc="0C0A0017">
      <w:start w:val="1"/>
      <w:numFmt w:val="lowerLetter"/>
      <w:lvlText w:val="%1)"/>
      <w:lvlJc w:val="left"/>
      <w:pPr>
        <w:tabs>
          <w:tab w:val="num" w:pos="720"/>
        </w:tabs>
        <w:ind w:left="720" w:hanging="360"/>
      </w:pPr>
    </w:lvl>
    <w:lvl w:ilvl="1" w:tplc="24A2C800">
      <w:start w:val="9"/>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2961235"/>
    <w:multiLevelType w:val="hybridMultilevel"/>
    <w:tmpl w:val="E33E76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CA725D"/>
    <w:multiLevelType w:val="hybridMultilevel"/>
    <w:tmpl w:val="4808DF9C"/>
    <w:lvl w:ilvl="0" w:tplc="A430606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223888"/>
    <w:multiLevelType w:val="multilevel"/>
    <w:tmpl w:val="1EB20928"/>
    <w:lvl w:ilvl="0">
      <w:start w:val="2"/>
      <w:numFmt w:val="decimal"/>
      <w:lvlText w:val="%1."/>
      <w:lvlJc w:val="left"/>
      <w:pPr>
        <w:ind w:left="390" w:hanging="390"/>
      </w:pPr>
      <w:rPr>
        <w:rFonts w:hint="default"/>
        <w:b/>
        <w:color w:val="auto"/>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72C225D"/>
    <w:multiLevelType w:val="multilevel"/>
    <w:tmpl w:val="A586845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80A7A90"/>
    <w:multiLevelType w:val="hybridMultilevel"/>
    <w:tmpl w:val="CEE23DA8"/>
    <w:lvl w:ilvl="0" w:tplc="D4429E8C">
      <w:start w:val="1"/>
      <w:numFmt w:val="decimal"/>
      <w:lvlText w:val="%1."/>
      <w:lvlJc w:val="left"/>
      <w:pPr>
        <w:ind w:left="1413" w:hanging="705"/>
      </w:pPr>
      <w:rPr>
        <w:rFonts w:hint="default"/>
        <w:sz w:val="24"/>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52D32AFF"/>
    <w:multiLevelType w:val="multilevel"/>
    <w:tmpl w:val="DB6EBE60"/>
    <w:lvl w:ilvl="0">
      <w:start w:val="1"/>
      <w:numFmt w:val="decimal"/>
      <w:lvlText w:val="%1."/>
      <w:lvlJc w:val="left"/>
      <w:pPr>
        <w:ind w:left="644" w:hanging="360"/>
      </w:pPr>
      <w:rPr>
        <w:rFonts w:hint="default"/>
        <w:b/>
        <w:color w:val="auto"/>
      </w:rPr>
    </w:lvl>
    <w:lvl w:ilvl="1">
      <w:start w:val="1"/>
      <w:numFmt w:val="decimal"/>
      <w:isLgl/>
      <w:lvlText w:val="%1.%2."/>
      <w:lvlJc w:val="left"/>
      <w:pPr>
        <w:ind w:left="1440" w:hanging="720"/>
      </w:pPr>
      <w:rPr>
        <w:rFonts w:hint="default"/>
        <w:b/>
        <w:i w:val="0"/>
        <w:color w:val="auto"/>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5F242CAB"/>
    <w:multiLevelType w:val="hybridMultilevel"/>
    <w:tmpl w:val="7708DC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F672BE9"/>
    <w:multiLevelType w:val="hybridMultilevel"/>
    <w:tmpl w:val="47EA5614"/>
    <w:lvl w:ilvl="0" w:tplc="A7B08B88">
      <w:start w:val="3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76231BC"/>
    <w:multiLevelType w:val="hybridMultilevel"/>
    <w:tmpl w:val="F3BAB46E"/>
    <w:lvl w:ilvl="0" w:tplc="13028F0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3"/>
  </w:num>
  <w:num w:numId="4">
    <w:abstractNumId w:val="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5"/>
  </w:num>
  <w:num w:numId="7">
    <w:abstractNumId w:val="14"/>
  </w:num>
  <w:num w:numId="8">
    <w:abstractNumId w:val="4"/>
  </w:num>
  <w:num w:numId="9">
    <w:abstractNumId w:val="5"/>
  </w:num>
  <w:num w:numId="10">
    <w:abstractNumId w:val="9"/>
  </w:num>
  <w:num w:numId="11">
    <w:abstractNumId w:val="2"/>
  </w:num>
  <w:num w:numId="12">
    <w:abstractNumId w:val="5"/>
  </w:num>
  <w:num w:numId="13">
    <w:abstractNumId w:val="0"/>
  </w:num>
  <w:num w:numId="14">
    <w:abstractNumId w:val="10"/>
  </w:num>
  <w:num w:numId="15">
    <w:abstractNumId w:val="11"/>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B24"/>
    <w:rsid w:val="00000098"/>
    <w:rsid w:val="0001384C"/>
    <w:rsid w:val="000203F2"/>
    <w:rsid w:val="00026CC8"/>
    <w:rsid w:val="00045DAD"/>
    <w:rsid w:val="00051377"/>
    <w:rsid w:val="00062370"/>
    <w:rsid w:val="00064005"/>
    <w:rsid w:val="000737D4"/>
    <w:rsid w:val="000816A6"/>
    <w:rsid w:val="000A1E08"/>
    <w:rsid w:val="000B19A5"/>
    <w:rsid w:val="000F0417"/>
    <w:rsid w:val="000F68A1"/>
    <w:rsid w:val="00100B24"/>
    <w:rsid w:val="00105433"/>
    <w:rsid w:val="001103E2"/>
    <w:rsid w:val="001122F3"/>
    <w:rsid w:val="00115276"/>
    <w:rsid w:val="001456F9"/>
    <w:rsid w:val="0019487F"/>
    <w:rsid w:val="001A2292"/>
    <w:rsid w:val="001B599A"/>
    <w:rsid w:val="001C204D"/>
    <w:rsid w:val="001D3085"/>
    <w:rsid w:val="001F1393"/>
    <w:rsid w:val="002006A2"/>
    <w:rsid w:val="00204528"/>
    <w:rsid w:val="00237E18"/>
    <w:rsid w:val="0025581F"/>
    <w:rsid w:val="002749FE"/>
    <w:rsid w:val="00276414"/>
    <w:rsid w:val="00282D0A"/>
    <w:rsid w:val="002B1202"/>
    <w:rsid w:val="002B5536"/>
    <w:rsid w:val="002C7532"/>
    <w:rsid w:val="002F6D25"/>
    <w:rsid w:val="003167B3"/>
    <w:rsid w:val="00346A2E"/>
    <w:rsid w:val="00367169"/>
    <w:rsid w:val="00373D6F"/>
    <w:rsid w:val="003A2892"/>
    <w:rsid w:val="003D76CB"/>
    <w:rsid w:val="003D796F"/>
    <w:rsid w:val="003F2EA7"/>
    <w:rsid w:val="003F3550"/>
    <w:rsid w:val="003F5464"/>
    <w:rsid w:val="00417C57"/>
    <w:rsid w:val="00422D8E"/>
    <w:rsid w:val="004311E1"/>
    <w:rsid w:val="004344B1"/>
    <w:rsid w:val="004505A9"/>
    <w:rsid w:val="00451199"/>
    <w:rsid w:val="004573E1"/>
    <w:rsid w:val="004738D7"/>
    <w:rsid w:val="0049365D"/>
    <w:rsid w:val="00494C7A"/>
    <w:rsid w:val="004A2109"/>
    <w:rsid w:val="004A7F7F"/>
    <w:rsid w:val="004E5968"/>
    <w:rsid w:val="004F25F2"/>
    <w:rsid w:val="004F6015"/>
    <w:rsid w:val="004F690B"/>
    <w:rsid w:val="00505459"/>
    <w:rsid w:val="0050747C"/>
    <w:rsid w:val="005302F4"/>
    <w:rsid w:val="00542E83"/>
    <w:rsid w:val="00573F4D"/>
    <w:rsid w:val="00581A72"/>
    <w:rsid w:val="005935EC"/>
    <w:rsid w:val="00597C31"/>
    <w:rsid w:val="005A59B9"/>
    <w:rsid w:val="005C4142"/>
    <w:rsid w:val="005E7D3F"/>
    <w:rsid w:val="00601DE9"/>
    <w:rsid w:val="0061383E"/>
    <w:rsid w:val="0062172A"/>
    <w:rsid w:val="00640B6E"/>
    <w:rsid w:val="006451B5"/>
    <w:rsid w:val="00662879"/>
    <w:rsid w:val="00664857"/>
    <w:rsid w:val="0066532D"/>
    <w:rsid w:val="006700E5"/>
    <w:rsid w:val="00687EE5"/>
    <w:rsid w:val="006A0A0F"/>
    <w:rsid w:val="006A32CB"/>
    <w:rsid w:val="006A3C85"/>
    <w:rsid w:val="006A713E"/>
    <w:rsid w:val="006B6189"/>
    <w:rsid w:val="006C2A4E"/>
    <w:rsid w:val="006D2E65"/>
    <w:rsid w:val="006E31AE"/>
    <w:rsid w:val="006F6CF9"/>
    <w:rsid w:val="00701CB8"/>
    <w:rsid w:val="00707AEA"/>
    <w:rsid w:val="00713FBE"/>
    <w:rsid w:val="00744491"/>
    <w:rsid w:val="00751DB6"/>
    <w:rsid w:val="00764149"/>
    <w:rsid w:val="00786153"/>
    <w:rsid w:val="007A5933"/>
    <w:rsid w:val="007C3205"/>
    <w:rsid w:val="007D25AF"/>
    <w:rsid w:val="007E15FF"/>
    <w:rsid w:val="007E65E5"/>
    <w:rsid w:val="0081418B"/>
    <w:rsid w:val="00850C76"/>
    <w:rsid w:val="00851E17"/>
    <w:rsid w:val="008574E4"/>
    <w:rsid w:val="0085787E"/>
    <w:rsid w:val="00871259"/>
    <w:rsid w:val="00872070"/>
    <w:rsid w:val="008816F6"/>
    <w:rsid w:val="00882166"/>
    <w:rsid w:val="008A04FA"/>
    <w:rsid w:val="008A7DED"/>
    <w:rsid w:val="008B3D3C"/>
    <w:rsid w:val="008C0734"/>
    <w:rsid w:val="008E5D01"/>
    <w:rsid w:val="009026F9"/>
    <w:rsid w:val="00903F99"/>
    <w:rsid w:val="00905F76"/>
    <w:rsid w:val="00923C9D"/>
    <w:rsid w:val="00934409"/>
    <w:rsid w:val="00940B72"/>
    <w:rsid w:val="00953048"/>
    <w:rsid w:val="0095542C"/>
    <w:rsid w:val="0097721E"/>
    <w:rsid w:val="00982D7B"/>
    <w:rsid w:val="0098314D"/>
    <w:rsid w:val="009834E5"/>
    <w:rsid w:val="00987DE8"/>
    <w:rsid w:val="009B49B8"/>
    <w:rsid w:val="009B5B88"/>
    <w:rsid w:val="009C70CD"/>
    <w:rsid w:val="009D1CDE"/>
    <w:rsid w:val="009D635F"/>
    <w:rsid w:val="009E167F"/>
    <w:rsid w:val="009F4A11"/>
    <w:rsid w:val="009F7696"/>
    <w:rsid w:val="00A03C32"/>
    <w:rsid w:val="00A17325"/>
    <w:rsid w:val="00A24F20"/>
    <w:rsid w:val="00A26ED6"/>
    <w:rsid w:val="00A67A7B"/>
    <w:rsid w:val="00A804F1"/>
    <w:rsid w:val="00A87164"/>
    <w:rsid w:val="00AA00C5"/>
    <w:rsid w:val="00AA1A36"/>
    <w:rsid w:val="00AA2D44"/>
    <w:rsid w:val="00AB190B"/>
    <w:rsid w:val="00AC3E76"/>
    <w:rsid w:val="00AC6D7E"/>
    <w:rsid w:val="00AC7045"/>
    <w:rsid w:val="00AE1388"/>
    <w:rsid w:val="00AE6BAE"/>
    <w:rsid w:val="00B0023E"/>
    <w:rsid w:val="00B37C0D"/>
    <w:rsid w:val="00B51FFC"/>
    <w:rsid w:val="00B52482"/>
    <w:rsid w:val="00B61FCB"/>
    <w:rsid w:val="00B94F9F"/>
    <w:rsid w:val="00BC5D01"/>
    <w:rsid w:val="00BD57F2"/>
    <w:rsid w:val="00BD7F0D"/>
    <w:rsid w:val="00C041D6"/>
    <w:rsid w:val="00C046B5"/>
    <w:rsid w:val="00C055ED"/>
    <w:rsid w:val="00C05BEB"/>
    <w:rsid w:val="00C064CD"/>
    <w:rsid w:val="00C13382"/>
    <w:rsid w:val="00C260F5"/>
    <w:rsid w:val="00C46274"/>
    <w:rsid w:val="00C64646"/>
    <w:rsid w:val="00C72CEC"/>
    <w:rsid w:val="00C75A80"/>
    <w:rsid w:val="00C76403"/>
    <w:rsid w:val="00C92F34"/>
    <w:rsid w:val="00CC2441"/>
    <w:rsid w:val="00CC40CD"/>
    <w:rsid w:val="00CC5340"/>
    <w:rsid w:val="00CD56BB"/>
    <w:rsid w:val="00CE2332"/>
    <w:rsid w:val="00CF2ACD"/>
    <w:rsid w:val="00CF49A2"/>
    <w:rsid w:val="00D014EB"/>
    <w:rsid w:val="00D05BED"/>
    <w:rsid w:val="00D12172"/>
    <w:rsid w:val="00D5105B"/>
    <w:rsid w:val="00D55EF0"/>
    <w:rsid w:val="00DA0931"/>
    <w:rsid w:val="00DE0204"/>
    <w:rsid w:val="00DE4506"/>
    <w:rsid w:val="00E0389C"/>
    <w:rsid w:val="00E16B8D"/>
    <w:rsid w:val="00E252C7"/>
    <w:rsid w:val="00E26C6A"/>
    <w:rsid w:val="00E26DF3"/>
    <w:rsid w:val="00E340E6"/>
    <w:rsid w:val="00E34746"/>
    <w:rsid w:val="00E57D34"/>
    <w:rsid w:val="00E73722"/>
    <w:rsid w:val="00E86F2E"/>
    <w:rsid w:val="00EC1763"/>
    <w:rsid w:val="00EC22FE"/>
    <w:rsid w:val="00ED147E"/>
    <w:rsid w:val="00F02482"/>
    <w:rsid w:val="00F15D22"/>
    <w:rsid w:val="00F51EAB"/>
    <w:rsid w:val="00F7794E"/>
    <w:rsid w:val="00F81724"/>
    <w:rsid w:val="00F84658"/>
    <w:rsid w:val="00FC3624"/>
    <w:rsid w:val="00FE4686"/>
    <w:rsid w:val="00FF6F9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37418641"/>
  <w15:docId w15:val="{AF702F59-AD31-4B86-B189-0A4D2319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
    <w:uiPriority w:val="9"/>
    <w:qFormat/>
    <w:rsid w:val="001C204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ascii="Cambria" w:eastAsia="Times New Roman" w:hAnsi="Cambria"/>
      <w:b/>
      <w:bCs/>
      <w:color w:val="365F91"/>
      <w:sz w:val="28"/>
      <w:szCs w:val="28"/>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uiPriority w:val="99"/>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link w:val="SinespaciadoCar"/>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uiPriority w:val="99"/>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character" w:customStyle="1" w:styleId="Ttulo1Car">
    <w:name w:val="Título 1 Car"/>
    <w:basedOn w:val="Fuentedeprrafopredeter"/>
    <w:link w:val="Ttulo1"/>
    <w:uiPriority w:val="9"/>
    <w:rsid w:val="001C204D"/>
    <w:rPr>
      <w:rFonts w:ascii="Cambria" w:eastAsia="Times New Roman" w:hAnsi="Cambria" w:cs="Times New Roman"/>
      <w:b/>
      <w:bCs/>
      <w:color w:val="365F91"/>
      <w:sz w:val="28"/>
      <w:szCs w:val="28"/>
      <w:lang w:val="es-ES" w:eastAsia="es-ES"/>
    </w:rPr>
  </w:style>
  <w:style w:type="paragraph" w:styleId="Textoindependiente">
    <w:name w:val="Body Text"/>
    <w:basedOn w:val="Normal"/>
    <w:link w:val="TextoindependienteCar"/>
    <w:rsid w:val="001C204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pPr>
    <w:rPr>
      <w:rFonts w:ascii="Tahoma" w:eastAsia="Times New Roman" w:hAnsi="Tahoma"/>
      <w:sz w:val="26"/>
      <w:szCs w:val="20"/>
      <w:bdr w:val="none" w:sz="0" w:space="0" w:color="auto"/>
      <w:lang w:val="es-ES_tradnl" w:eastAsia="es-ES"/>
    </w:rPr>
  </w:style>
  <w:style w:type="character" w:customStyle="1" w:styleId="TextoindependienteCar">
    <w:name w:val="Texto independiente Car"/>
    <w:basedOn w:val="Fuentedeprrafopredeter"/>
    <w:link w:val="Textoindependiente"/>
    <w:rsid w:val="001C204D"/>
    <w:rPr>
      <w:rFonts w:ascii="Tahoma" w:eastAsia="Times New Roman" w:hAnsi="Tahoma" w:cs="Times New Roman"/>
      <w:sz w:val="26"/>
      <w:szCs w:val="20"/>
      <w:lang w:val="es-ES_tradnl" w:eastAsia="es-ES"/>
    </w:rPr>
  </w:style>
  <w:style w:type="character" w:styleId="Hipervnculo">
    <w:name w:val="Hyperlink"/>
    <w:semiHidden/>
    <w:rsid w:val="001C204D"/>
    <w:rPr>
      <w:color w:val="0000FF"/>
      <w:u w:val="single"/>
    </w:rPr>
  </w:style>
  <w:style w:type="paragraph" w:styleId="Prrafodelista">
    <w:name w:val="List Paragraph"/>
    <w:basedOn w:val="Normal"/>
    <w:link w:val="PrrafodelistaCar"/>
    <w:uiPriority w:val="34"/>
    <w:qFormat/>
    <w:rsid w:val="001C204D"/>
    <w:pPr>
      <w:pBdr>
        <w:top w:val="none" w:sz="0" w:space="0" w:color="auto"/>
        <w:left w:val="none" w:sz="0" w:space="0" w:color="auto"/>
        <w:bottom w:val="none" w:sz="0" w:space="0" w:color="auto"/>
        <w:right w:val="none" w:sz="0" w:space="0" w:color="auto"/>
        <w:between w:val="none" w:sz="0" w:space="0" w:color="auto"/>
        <w:bar w:val="none" w:sz="0" w:color="auto"/>
      </w:pBdr>
      <w:ind w:left="708"/>
    </w:pPr>
    <w:rPr>
      <w:rFonts w:eastAsia="Times New Roman"/>
      <w:bdr w:val="none" w:sz="0" w:space="0" w:color="auto"/>
      <w:lang w:val="x-none" w:eastAsia="es-ES"/>
    </w:rPr>
  </w:style>
  <w:style w:type="character" w:customStyle="1" w:styleId="PrrafodelistaCar">
    <w:name w:val="Párrafo de lista Car"/>
    <w:link w:val="Prrafodelista"/>
    <w:uiPriority w:val="34"/>
    <w:rsid w:val="001C204D"/>
    <w:rPr>
      <w:rFonts w:ascii="Times New Roman" w:eastAsia="Times New Roman" w:hAnsi="Times New Roman" w:cs="Times New Roman"/>
      <w:sz w:val="24"/>
      <w:szCs w:val="24"/>
      <w:lang w:val="x-none" w:eastAsia="es-ES"/>
    </w:rPr>
  </w:style>
  <w:style w:type="paragraph" w:customStyle="1" w:styleId="Contenidodelatabla">
    <w:name w:val="Contenido de la tabla"/>
    <w:basedOn w:val="Normal"/>
    <w:next w:val="Normal"/>
    <w:rsid w:val="001C204D"/>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tabs>
        <w:tab w:val="left" w:pos="5152"/>
      </w:tabs>
      <w:suppressAutoHyphens/>
      <w:autoSpaceDE w:val="0"/>
      <w:spacing w:line="360" w:lineRule="auto"/>
    </w:pPr>
    <w:rPr>
      <w:rFonts w:eastAsia="Times New Roman" w:cs="Calibri"/>
      <w:szCs w:val="20"/>
      <w:bdr w:val="none" w:sz="0" w:space="0" w:color="auto"/>
      <w:lang w:val="es-CO" w:eastAsia="ar-SA"/>
    </w:rPr>
  </w:style>
  <w:style w:type="character" w:styleId="nfasis">
    <w:name w:val="Emphasis"/>
    <w:uiPriority w:val="20"/>
    <w:qFormat/>
    <w:rsid w:val="001C204D"/>
    <w:rPr>
      <w:i/>
      <w:iCs/>
    </w:rPr>
  </w:style>
  <w:style w:type="character" w:styleId="Textoennegrita">
    <w:name w:val="Strong"/>
    <w:uiPriority w:val="22"/>
    <w:qFormat/>
    <w:rsid w:val="001C204D"/>
    <w:rPr>
      <w:b/>
      <w:bCs/>
    </w:rPr>
  </w:style>
  <w:style w:type="paragraph" w:styleId="Ttulo">
    <w:name w:val="Title"/>
    <w:basedOn w:val="Normal"/>
    <w:next w:val="Normal"/>
    <w:link w:val="TtuloCar"/>
    <w:qFormat/>
    <w:rsid w:val="001C204D"/>
    <w:pPr>
      <w:pBdr>
        <w:top w:val="none" w:sz="0" w:space="0" w:color="auto"/>
        <w:left w:val="none" w:sz="0" w:space="0" w:color="auto"/>
        <w:bottom w:val="none" w:sz="0" w:space="0" w:color="auto"/>
        <w:right w:val="none" w:sz="0" w:space="0" w:color="auto"/>
        <w:between w:val="none" w:sz="0" w:space="0" w:color="auto"/>
        <w:bar w:val="none" w:sz="0" w:color="auto"/>
      </w:pBdr>
      <w:spacing w:before="240" w:after="60"/>
      <w:jc w:val="center"/>
      <w:outlineLvl w:val="0"/>
    </w:pPr>
    <w:rPr>
      <w:rFonts w:ascii="Cambria" w:eastAsia="Times New Roman" w:hAnsi="Cambria"/>
      <w:b/>
      <w:bCs/>
      <w:kern w:val="28"/>
      <w:sz w:val="32"/>
      <w:szCs w:val="32"/>
      <w:bdr w:val="none" w:sz="0" w:space="0" w:color="auto"/>
      <w:lang w:val="x-none" w:eastAsia="es-ES"/>
    </w:rPr>
  </w:style>
  <w:style w:type="character" w:customStyle="1" w:styleId="TtuloCar">
    <w:name w:val="Título Car"/>
    <w:basedOn w:val="Fuentedeprrafopredeter"/>
    <w:link w:val="Ttulo"/>
    <w:rsid w:val="001C204D"/>
    <w:rPr>
      <w:rFonts w:ascii="Cambria" w:eastAsia="Times New Roman" w:hAnsi="Cambria" w:cs="Times New Roman"/>
      <w:b/>
      <w:bCs/>
      <w:kern w:val="28"/>
      <w:sz w:val="32"/>
      <w:szCs w:val="32"/>
      <w:lang w:val="x-none" w:eastAsia="es-ES"/>
    </w:rPr>
  </w:style>
  <w:style w:type="character" w:customStyle="1" w:styleId="SinespaciadoCar">
    <w:name w:val="Sin espaciado Car"/>
    <w:link w:val="Sinespaciado"/>
    <w:uiPriority w:val="1"/>
    <w:locked/>
    <w:rsid w:val="009D635F"/>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5138">
      <w:bodyDiv w:val="1"/>
      <w:marLeft w:val="0"/>
      <w:marRight w:val="0"/>
      <w:marTop w:val="0"/>
      <w:marBottom w:val="0"/>
      <w:divBdr>
        <w:top w:val="none" w:sz="0" w:space="0" w:color="auto"/>
        <w:left w:val="none" w:sz="0" w:space="0" w:color="auto"/>
        <w:bottom w:val="none" w:sz="0" w:space="0" w:color="auto"/>
        <w:right w:val="none" w:sz="0" w:space="0" w:color="auto"/>
      </w:divBdr>
    </w:div>
    <w:div w:id="713039484">
      <w:bodyDiv w:val="1"/>
      <w:marLeft w:val="0"/>
      <w:marRight w:val="0"/>
      <w:marTop w:val="0"/>
      <w:marBottom w:val="0"/>
      <w:divBdr>
        <w:top w:val="none" w:sz="0" w:space="0" w:color="auto"/>
        <w:left w:val="none" w:sz="0" w:space="0" w:color="auto"/>
        <w:bottom w:val="none" w:sz="0" w:space="0" w:color="auto"/>
        <w:right w:val="none" w:sz="0" w:space="0" w:color="auto"/>
      </w:divBdr>
    </w:div>
    <w:div w:id="746266956">
      <w:bodyDiv w:val="1"/>
      <w:marLeft w:val="0"/>
      <w:marRight w:val="0"/>
      <w:marTop w:val="0"/>
      <w:marBottom w:val="0"/>
      <w:divBdr>
        <w:top w:val="none" w:sz="0" w:space="0" w:color="auto"/>
        <w:left w:val="none" w:sz="0" w:space="0" w:color="auto"/>
        <w:bottom w:val="none" w:sz="0" w:space="0" w:color="auto"/>
        <w:right w:val="none" w:sz="0" w:space="0" w:color="auto"/>
      </w:divBdr>
    </w:div>
    <w:div w:id="987981719">
      <w:bodyDiv w:val="1"/>
      <w:marLeft w:val="0"/>
      <w:marRight w:val="0"/>
      <w:marTop w:val="0"/>
      <w:marBottom w:val="0"/>
      <w:divBdr>
        <w:top w:val="none" w:sz="0" w:space="0" w:color="auto"/>
        <w:left w:val="none" w:sz="0" w:space="0" w:color="auto"/>
        <w:bottom w:val="none" w:sz="0" w:space="0" w:color="auto"/>
        <w:right w:val="none" w:sz="0" w:space="0" w:color="auto"/>
      </w:divBdr>
    </w:div>
    <w:div w:id="1229684686">
      <w:bodyDiv w:val="1"/>
      <w:marLeft w:val="0"/>
      <w:marRight w:val="0"/>
      <w:marTop w:val="0"/>
      <w:marBottom w:val="0"/>
      <w:divBdr>
        <w:top w:val="none" w:sz="0" w:space="0" w:color="auto"/>
        <w:left w:val="none" w:sz="0" w:space="0" w:color="auto"/>
        <w:bottom w:val="none" w:sz="0" w:space="0" w:color="auto"/>
        <w:right w:val="none" w:sz="0" w:space="0" w:color="auto"/>
      </w:divBdr>
    </w:div>
    <w:div w:id="1699577235">
      <w:bodyDiv w:val="1"/>
      <w:marLeft w:val="0"/>
      <w:marRight w:val="0"/>
      <w:marTop w:val="0"/>
      <w:marBottom w:val="0"/>
      <w:divBdr>
        <w:top w:val="none" w:sz="0" w:space="0" w:color="auto"/>
        <w:left w:val="none" w:sz="0" w:space="0" w:color="auto"/>
        <w:bottom w:val="none" w:sz="0" w:space="0" w:color="auto"/>
        <w:right w:val="none" w:sz="0" w:space="0" w:color="auto"/>
      </w:divBdr>
    </w:div>
    <w:div w:id="1859931550">
      <w:bodyDiv w:val="1"/>
      <w:marLeft w:val="0"/>
      <w:marRight w:val="0"/>
      <w:marTop w:val="0"/>
      <w:marBottom w:val="0"/>
      <w:divBdr>
        <w:top w:val="none" w:sz="0" w:space="0" w:color="auto"/>
        <w:left w:val="none" w:sz="0" w:space="0" w:color="auto"/>
        <w:bottom w:val="none" w:sz="0" w:space="0" w:color="auto"/>
        <w:right w:val="none" w:sz="0" w:space="0" w:color="auto"/>
      </w:divBdr>
    </w:div>
    <w:div w:id="21427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81975-D2C2-43C6-8B17-C42DFFFB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1219</Words>
  <Characters>6708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González Cañas</dc:creator>
  <cp:lastModifiedBy>Maria Isabel Zapata Cardona</cp:lastModifiedBy>
  <cp:revision>4</cp:revision>
  <cp:lastPrinted>2020-06-09T16:05:00Z</cp:lastPrinted>
  <dcterms:created xsi:type="dcterms:W3CDTF">2020-12-10T22:00:00Z</dcterms:created>
  <dcterms:modified xsi:type="dcterms:W3CDTF">2020-12-11T15:33:00Z</dcterms:modified>
</cp:coreProperties>
</file>