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8EE18" w14:textId="25128E84" w:rsidR="001C204D" w:rsidRPr="00C041D6" w:rsidRDefault="001C204D" w:rsidP="001C204D">
      <w:pPr>
        <w:jc w:val="both"/>
        <w:rPr>
          <w:rFonts w:ascii="Arial" w:hAnsi="Arial" w:cs="Arial"/>
          <w:b/>
          <w:lang w:val="es-CO"/>
        </w:rPr>
      </w:pPr>
      <w:r w:rsidRPr="00C041D6">
        <w:rPr>
          <w:rFonts w:ascii="Arial" w:hAnsi="Arial" w:cs="Arial"/>
          <w:b/>
          <w:lang w:val="es-CO"/>
        </w:rPr>
        <w:t>ESTUDIO PREVIO</w:t>
      </w:r>
    </w:p>
    <w:p w14:paraId="4412CC29" w14:textId="77777777" w:rsidR="001C204D" w:rsidRPr="00C041D6" w:rsidRDefault="001C204D" w:rsidP="001C204D">
      <w:pPr>
        <w:jc w:val="both"/>
        <w:rPr>
          <w:rFonts w:ascii="Arial" w:hAnsi="Arial" w:cs="Arial"/>
          <w:b/>
          <w:lang w:val="es-CO"/>
        </w:rPr>
      </w:pPr>
    </w:p>
    <w:p w14:paraId="202F18A3" w14:textId="0D7CB135" w:rsidR="001C204D" w:rsidRPr="00C041D6" w:rsidRDefault="00C064CD" w:rsidP="001C204D">
      <w:pPr>
        <w:jc w:val="both"/>
        <w:rPr>
          <w:rFonts w:ascii="Arial" w:hAnsi="Arial" w:cs="Arial"/>
          <w:lang w:val="es-CO"/>
        </w:rPr>
      </w:pPr>
      <w:r>
        <w:rPr>
          <w:rFonts w:ascii="Arial" w:hAnsi="Arial" w:cs="Arial"/>
          <w:b/>
          <w:lang w:val="es-CO"/>
        </w:rPr>
        <w:t xml:space="preserve">LA SECRETARÍA </w:t>
      </w:r>
      <w:r w:rsidR="001C204D" w:rsidRPr="00C041D6">
        <w:rPr>
          <w:rFonts w:ascii="Arial" w:hAnsi="Arial" w:cs="Arial"/>
          <w:b/>
          <w:lang w:val="es-CO"/>
        </w:rPr>
        <w:t xml:space="preserve">DE </w:t>
      </w:r>
      <w:r>
        <w:rPr>
          <w:rFonts w:ascii="Arial" w:hAnsi="Arial" w:cs="Arial"/>
          <w:b/>
          <w:color w:val="FF0000"/>
          <w:lang w:val="es-CO"/>
        </w:rPr>
        <w:t xml:space="preserve">SALUD PÚBLICA Y SEGURIDAD SOCIAL </w:t>
      </w:r>
      <w:r w:rsidR="001C204D" w:rsidRPr="00C041D6">
        <w:rPr>
          <w:rFonts w:ascii="Arial" w:hAnsi="Arial" w:cs="Arial"/>
          <w:lang w:val="es-CO"/>
        </w:rPr>
        <w:t>del M</w:t>
      </w:r>
      <w:r>
        <w:rPr>
          <w:rFonts w:ascii="Arial" w:hAnsi="Arial" w:cs="Arial"/>
          <w:lang w:val="es-CO"/>
        </w:rPr>
        <w:t>unicipio de Pereira, realiza</w:t>
      </w:r>
      <w:r w:rsidR="001C204D" w:rsidRPr="00C041D6">
        <w:rPr>
          <w:rFonts w:ascii="Arial" w:hAnsi="Arial" w:cs="Arial"/>
          <w:lang w:val="es-CO"/>
        </w:rPr>
        <w:t xml:space="preserve"> el </w:t>
      </w:r>
      <w:r w:rsidR="001C204D" w:rsidRPr="00C041D6">
        <w:rPr>
          <w:rFonts w:ascii="Arial" w:hAnsi="Arial" w:cs="Arial"/>
          <w:b/>
          <w:lang w:val="es-CO"/>
        </w:rPr>
        <w:t>ESTUDIO PREVIO</w:t>
      </w:r>
      <w:r w:rsidR="00882166">
        <w:rPr>
          <w:rFonts w:ascii="Arial" w:hAnsi="Arial" w:cs="Arial"/>
          <w:b/>
          <w:lang w:val="es-CO"/>
        </w:rPr>
        <w:t xml:space="preserve"> </w:t>
      </w:r>
      <w:r w:rsidR="0019487F">
        <w:rPr>
          <w:rFonts w:ascii="Arial" w:hAnsi="Arial" w:cs="Arial"/>
          <w:lang w:val="es-CO"/>
        </w:rPr>
        <w:t xml:space="preserve">de conformidad con el artículo </w:t>
      </w:r>
      <w:r w:rsidR="0019487F" w:rsidRPr="0019487F">
        <w:rPr>
          <w:rFonts w:ascii="Arial" w:hAnsi="Arial" w:cs="Arial"/>
          <w:color w:val="000000"/>
          <w:shd w:val="clear" w:color="auto" w:fill="FFFFFF"/>
          <w:lang w:val="es-CO"/>
        </w:rPr>
        <w:t>25 numeral 7 de la Ley 80- 1993.</w:t>
      </w:r>
      <w:r w:rsidR="001C204D" w:rsidRPr="00C041D6">
        <w:rPr>
          <w:rFonts w:ascii="Arial" w:hAnsi="Arial" w:cs="Arial"/>
          <w:lang w:val="es-CO"/>
        </w:rPr>
        <w:t>, y el artículo</w:t>
      </w:r>
      <w:r w:rsidR="00850C76" w:rsidRPr="00850C76">
        <w:rPr>
          <w:rFonts w:ascii="Arial" w:hAnsi="Arial" w:cs="Arial"/>
          <w:color w:val="000000"/>
          <w:shd w:val="clear" w:color="auto" w:fill="FFFFFF"/>
          <w:lang w:val="es-CO"/>
        </w:rPr>
        <w:t xml:space="preserve"> 2.2.1.2.1.5.1 </w:t>
      </w:r>
      <w:proofErr w:type="spellStart"/>
      <w:r w:rsidR="00850C76" w:rsidRPr="00850C76">
        <w:rPr>
          <w:rFonts w:ascii="Arial" w:hAnsi="Arial" w:cs="Arial"/>
          <w:color w:val="000000"/>
          <w:shd w:val="clear" w:color="auto" w:fill="FFFFFF"/>
          <w:lang w:val="es-CO"/>
        </w:rPr>
        <w:t>Dto</w:t>
      </w:r>
      <w:proofErr w:type="spellEnd"/>
      <w:r w:rsidR="00850C76" w:rsidRPr="00850C76">
        <w:rPr>
          <w:rFonts w:ascii="Arial" w:hAnsi="Arial" w:cs="Arial"/>
          <w:color w:val="000000"/>
          <w:shd w:val="clear" w:color="auto" w:fill="FFFFFF"/>
          <w:lang w:val="es-CO"/>
        </w:rPr>
        <w:t xml:space="preserve"> 1082- 2015</w:t>
      </w:r>
      <w:r w:rsidR="00850C76">
        <w:rPr>
          <w:rFonts w:ascii="Arial" w:hAnsi="Arial" w:cs="Arial"/>
          <w:color w:val="000000"/>
          <w:shd w:val="clear" w:color="auto" w:fill="FFFFFF"/>
          <w:lang w:val="es-CO"/>
        </w:rPr>
        <w:t xml:space="preserve"> </w:t>
      </w:r>
      <w:r w:rsidR="001C204D" w:rsidRPr="00C041D6">
        <w:rPr>
          <w:rFonts w:ascii="Arial" w:hAnsi="Arial" w:cs="Arial"/>
          <w:lang w:val="es-CO"/>
        </w:rPr>
        <w:t>del.</w:t>
      </w:r>
    </w:p>
    <w:p w14:paraId="49D0F397" w14:textId="77777777" w:rsidR="001C204D" w:rsidRPr="00C041D6" w:rsidRDefault="001C204D" w:rsidP="001C204D">
      <w:pPr>
        <w:jc w:val="both"/>
        <w:rPr>
          <w:rFonts w:ascii="Arial" w:hAnsi="Arial" w:cs="Arial"/>
          <w:lang w:val="es-CO"/>
        </w:rPr>
      </w:pPr>
    </w:p>
    <w:p w14:paraId="701DC18B" w14:textId="77777777" w:rsidR="001C204D" w:rsidRPr="00BA05E0" w:rsidRDefault="001C204D" w:rsidP="001C204D">
      <w:pPr>
        <w:pStyle w:val="Prrafodelista"/>
        <w:numPr>
          <w:ilvl w:val="0"/>
          <w:numId w:val="1"/>
        </w:numPr>
        <w:ind w:left="0" w:firstLine="0"/>
        <w:contextualSpacing/>
        <w:jc w:val="both"/>
        <w:rPr>
          <w:rFonts w:ascii="Arial" w:hAnsi="Arial" w:cs="Arial"/>
        </w:rPr>
      </w:pPr>
      <w:r w:rsidRPr="00BA05E0">
        <w:rPr>
          <w:rFonts w:ascii="Arial" w:hAnsi="Arial" w:cs="Arial"/>
          <w:b/>
        </w:rPr>
        <w:t>DESCRIPCIÓN DE LA NECESIDAD.</w:t>
      </w:r>
    </w:p>
    <w:p w14:paraId="4096DB98" w14:textId="77777777" w:rsidR="001C204D" w:rsidRPr="00BA05E0" w:rsidRDefault="001C204D" w:rsidP="001C204D">
      <w:pPr>
        <w:pStyle w:val="Prrafodelista"/>
        <w:ind w:left="0"/>
        <w:contextualSpacing/>
        <w:jc w:val="both"/>
        <w:rPr>
          <w:rFonts w:ascii="Arial" w:hAnsi="Arial" w:cs="Arial"/>
        </w:rPr>
      </w:pPr>
    </w:p>
    <w:p w14:paraId="431A3632" w14:textId="77777777" w:rsidR="00DE4506" w:rsidRPr="00DE4506" w:rsidRDefault="00DE4506" w:rsidP="00DE4506">
      <w:pPr>
        <w:jc w:val="both"/>
        <w:rPr>
          <w:rFonts w:ascii="Arial" w:hAnsi="Arial" w:cs="Arial"/>
          <w:sz w:val="22"/>
          <w:szCs w:val="22"/>
          <w:lang w:val="es-CO"/>
        </w:rPr>
      </w:pPr>
      <w:r w:rsidRPr="00DE4506">
        <w:rPr>
          <w:rFonts w:ascii="Arial" w:hAnsi="Arial" w:cs="Arial"/>
          <w:sz w:val="22"/>
          <w:szCs w:val="22"/>
          <w:lang w:val="es-CO"/>
        </w:rPr>
        <w:t xml:space="preserve">En el marco del Plan Decenal de salud pública PDSP 2012-2021 adoptado mediante Resolución 1841 de 2013 PDSP, el cual es un producto del Plan Nacional de Desarrollo 2018-2022 y plantea los siguientes objetivos: 1) avanzar hacia la garantía del goce efectivo del derecho a la salud; 2) mejorar las condiciones de vida que modifican la situación de salud y disminuyen la carga de enfermedad existente; 3) mantener </w:t>
      </w:r>
      <w:proofErr w:type="gramStart"/>
      <w:r w:rsidRPr="00DE4506">
        <w:rPr>
          <w:rFonts w:ascii="Arial" w:hAnsi="Arial" w:cs="Arial"/>
          <w:sz w:val="22"/>
          <w:szCs w:val="22"/>
          <w:lang w:val="es-CO"/>
        </w:rPr>
        <w:t>cero tolerancia</w:t>
      </w:r>
      <w:proofErr w:type="gramEnd"/>
      <w:r w:rsidRPr="00DE4506">
        <w:rPr>
          <w:rFonts w:ascii="Arial" w:hAnsi="Arial" w:cs="Arial"/>
          <w:sz w:val="22"/>
          <w:szCs w:val="22"/>
          <w:lang w:val="es-CO"/>
        </w:rPr>
        <w:t xml:space="preserve"> frente a la mortalidad, la morbilidad y la discapacidad evitable. Enfoca la promoción de estilos de vida saludable y el empoderamiento de la población desde cada etapa de su ciclo vital en la prevención de la enfermedad, para reducir la carga de la enfermedad, articulado en un trabajo inter, intra y extra sectorial.</w:t>
      </w:r>
    </w:p>
    <w:p w14:paraId="5F9DF793" w14:textId="77777777" w:rsidR="00DE4506" w:rsidRPr="00DE4506" w:rsidRDefault="00DE4506" w:rsidP="00DE4506">
      <w:pPr>
        <w:jc w:val="both"/>
        <w:rPr>
          <w:rFonts w:ascii="Arial" w:hAnsi="Arial" w:cs="Arial"/>
          <w:sz w:val="22"/>
          <w:szCs w:val="22"/>
          <w:lang w:val="es-CO"/>
        </w:rPr>
      </w:pPr>
    </w:p>
    <w:p w14:paraId="4A2FB352" w14:textId="77777777" w:rsidR="00DE4506" w:rsidRPr="00DE4506" w:rsidRDefault="00DE4506" w:rsidP="00DE4506">
      <w:pPr>
        <w:jc w:val="both"/>
        <w:rPr>
          <w:rFonts w:ascii="Arial" w:hAnsi="Arial" w:cs="Arial"/>
          <w:sz w:val="22"/>
          <w:szCs w:val="22"/>
          <w:lang w:val="es-CO"/>
        </w:rPr>
      </w:pPr>
      <w:r w:rsidRPr="00DE4506">
        <w:rPr>
          <w:rFonts w:ascii="Arial" w:hAnsi="Arial" w:cs="Arial"/>
          <w:sz w:val="22"/>
          <w:szCs w:val="22"/>
          <w:lang w:val="es-CO"/>
        </w:rPr>
        <w:t>De acuerdo con la ley 1438 de 2011, su ejecución implica un liderazgo territorial de gobernadores y alcaldes, para lograr la integración y el compromiso de todos los sectores y actores en el territorio con el fin de desarrollar estrategias intersectoriales que impacten los determinantes sociales y económicos de la salud, a través de la adopción del Plan Decenal de Salud Pública y sus dimensiones prioritarias que para este caso sería la Dimensión de Sexualidad y derechos sexuales y reproductivos, quien contribuya a la generación de las condiciones que aseguren el desarrollo integral; previniendo la exposición a factores de riesgo para minimizar la aparición de la enfermedades inmunoprevenibles y disminuir el riesgo de morir por estas causas.</w:t>
      </w:r>
    </w:p>
    <w:p w14:paraId="22FF205D" w14:textId="77777777" w:rsidR="00DE4506" w:rsidRPr="00DE4506" w:rsidRDefault="00DE4506" w:rsidP="00DE4506">
      <w:pPr>
        <w:jc w:val="both"/>
        <w:rPr>
          <w:rFonts w:ascii="Arial" w:hAnsi="Arial" w:cs="Arial"/>
          <w:sz w:val="22"/>
          <w:szCs w:val="22"/>
          <w:lang w:val="es-CO"/>
        </w:rPr>
      </w:pPr>
    </w:p>
    <w:p w14:paraId="308965E1" w14:textId="77777777" w:rsidR="00DE4506" w:rsidRPr="00DE4506" w:rsidRDefault="00DE4506" w:rsidP="00DE4506">
      <w:pPr>
        <w:jc w:val="both"/>
        <w:rPr>
          <w:rFonts w:ascii="Arial" w:hAnsi="Arial" w:cs="Arial"/>
          <w:sz w:val="22"/>
          <w:szCs w:val="22"/>
          <w:lang w:val="es-CO"/>
        </w:rPr>
      </w:pPr>
      <w:r w:rsidRPr="00DE4506">
        <w:rPr>
          <w:rFonts w:ascii="Arial" w:hAnsi="Arial" w:cs="Arial"/>
          <w:sz w:val="22"/>
          <w:szCs w:val="22"/>
          <w:lang w:val="es-CO"/>
        </w:rPr>
        <w:t>Éste plan fue construido en coherencia con los Objetivos del Milenio, por lo cual es la carta de navegación que plantea la línea de trabajo para dar respuesta a los desafíos actuales en salud pública desde el ejercicio de planeación, ejecución, seguimiento y evaluación de las diferentes intervenciones acorde con los objetivos del milenio. Así entonces el Plan Decenal es indicativo y contiene los principios rectores de política y las acciones fundamentales de intervención.</w:t>
      </w:r>
    </w:p>
    <w:p w14:paraId="22163744" w14:textId="77777777" w:rsidR="00DE4506" w:rsidRPr="00DE4506" w:rsidRDefault="00DE4506" w:rsidP="00DE4506">
      <w:pPr>
        <w:jc w:val="both"/>
        <w:rPr>
          <w:rFonts w:ascii="Arial" w:hAnsi="Arial" w:cs="Arial"/>
          <w:sz w:val="22"/>
          <w:szCs w:val="22"/>
          <w:lang w:val="es-CO"/>
        </w:rPr>
      </w:pPr>
    </w:p>
    <w:p w14:paraId="4952ECF7" w14:textId="77777777" w:rsidR="00DE4506" w:rsidRPr="00DE4506" w:rsidRDefault="00DE4506" w:rsidP="00DE4506">
      <w:pPr>
        <w:jc w:val="both"/>
        <w:rPr>
          <w:rFonts w:ascii="Arial" w:hAnsi="Arial" w:cs="Arial"/>
          <w:sz w:val="22"/>
          <w:szCs w:val="22"/>
          <w:lang w:val="es-CO"/>
        </w:rPr>
      </w:pPr>
      <w:r w:rsidRPr="00DE4506">
        <w:rPr>
          <w:rFonts w:ascii="Arial" w:hAnsi="Arial" w:cs="Arial"/>
          <w:sz w:val="22"/>
          <w:szCs w:val="22"/>
          <w:lang w:val="es-CO"/>
        </w:rPr>
        <w:t>El objetivo de la dimensión de Sexualidad y derechos sexuales y reproductivos y es promover, generar y desarrollar medios y mecanismos para garantizar condiciones sociales, económicas, políticas y culturales que incidan en el ejercicio pleno y autónomo de los derechos sexuales y reproductivos de las personas, grupos y comunidades, en el marco de los enfoques de género y diferencial, asegurando reducir las condiciones de vulnerabilidad y garantizando la atención integral de las personas.</w:t>
      </w:r>
    </w:p>
    <w:p w14:paraId="0D59A197" w14:textId="77777777" w:rsidR="00DE4506" w:rsidRPr="00DE4506" w:rsidRDefault="00DE4506" w:rsidP="00DE4506">
      <w:pPr>
        <w:jc w:val="both"/>
        <w:rPr>
          <w:rFonts w:ascii="Arial" w:hAnsi="Arial" w:cs="Arial"/>
          <w:sz w:val="22"/>
          <w:szCs w:val="22"/>
          <w:lang w:val="es-CO"/>
        </w:rPr>
      </w:pPr>
    </w:p>
    <w:p w14:paraId="6B2C43CC" w14:textId="72708E31" w:rsidR="003167B3" w:rsidRDefault="00DE4506" w:rsidP="00DE4506">
      <w:pPr>
        <w:jc w:val="both"/>
        <w:rPr>
          <w:rFonts w:ascii="Arial" w:hAnsi="Arial" w:cs="Arial"/>
          <w:sz w:val="22"/>
          <w:szCs w:val="22"/>
          <w:lang w:val="es-CO"/>
        </w:rPr>
      </w:pPr>
      <w:r w:rsidRPr="00DE4506">
        <w:rPr>
          <w:rFonts w:ascii="Arial" w:hAnsi="Arial" w:cs="Arial"/>
          <w:sz w:val="22"/>
          <w:szCs w:val="22"/>
          <w:lang w:val="es-CO"/>
        </w:rPr>
        <w:t xml:space="preserve">Los componentes de dicha dimensión son: promoción de los derechos sexuales y reproductivos y, el componente de prevención y atención integral en salud sexual y reproductiva desde un enfoque de derechos. Dentro de este último componente se define </w:t>
      </w:r>
      <w:r w:rsidRPr="00DE4506">
        <w:rPr>
          <w:rFonts w:ascii="Arial" w:hAnsi="Arial" w:cs="Arial"/>
          <w:sz w:val="22"/>
          <w:szCs w:val="22"/>
          <w:lang w:val="es-CO"/>
        </w:rPr>
        <w:lastRenderedPageBreak/>
        <w:t xml:space="preserve">como estrategia el fortalecimiento de las capacidades de atención y de acceso universal a la prevención y atención integral </w:t>
      </w:r>
      <w:r w:rsidR="00B37C0D">
        <w:rPr>
          <w:rFonts w:ascii="Arial" w:hAnsi="Arial" w:cs="Arial"/>
          <w:sz w:val="22"/>
          <w:szCs w:val="22"/>
          <w:lang w:val="es-CO"/>
        </w:rPr>
        <w:t xml:space="preserve">para las ITS, </w:t>
      </w:r>
      <w:r w:rsidRPr="00DE4506">
        <w:rPr>
          <w:rFonts w:ascii="Arial" w:hAnsi="Arial" w:cs="Arial"/>
          <w:sz w:val="22"/>
          <w:szCs w:val="22"/>
          <w:lang w:val="es-CO"/>
        </w:rPr>
        <w:t>con enfoque de vulnerabilidad y coordinación sectorial, transectorial y comunitaria.</w:t>
      </w:r>
    </w:p>
    <w:p w14:paraId="6522D125" w14:textId="630BF2CC" w:rsidR="00DE4506" w:rsidRDefault="00DE4506" w:rsidP="00DE4506">
      <w:pPr>
        <w:jc w:val="both"/>
        <w:rPr>
          <w:rFonts w:ascii="Arial" w:hAnsi="Arial" w:cs="Arial"/>
          <w:sz w:val="22"/>
          <w:szCs w:val="22"/>
          <w:lang w:val="es-CO"/>
        </w:rPr>
      </w:pPr>
    </w:p>
    <w:p w14:paraId="65606DA1" w14:textId="77777777" w:rsidR="00325E7F" w:rsidRPr="00325E7F" w:rsidRDefault="00325E7F" w:rsidP="00325E7F">
      <w:pPr>
        <w:jc w:val="both"/>
        <w:rPr>
          <w:rFonts w:ascii="Arial" w:hAnsi="Arial" w:cs="Arial"/>
          <w:sz w:val="22"/>
          <w:szCs w:val="22"/>
          <w:lang w:val="es-CO"/>
        </w:rPr>
      </w:pPr>
      <w:r w:rsidRPr="00325E7F">
        <w:rPr>
          <w:rFonts w:ascii="Arial" w:hAnsi="Arial" w:cs="Arial"/>
          <w:sz w:val="22"/>
          <w:szCs w:val="22"/>
          <w:lang w:val="es-CO"/>
        </w:rPr>
        <w:t>Teniendo como base el decreto 3518 del 2006, Por el cual se crea y reglamenta el Sistema de Vigilancia en Salud Pública y se dictan otras disposiciones se hace necesario realizar seguimiento a los casos reportados en las 52 semanas epidemiológicas a través de los protocolos dispuestos para la investigación de los eventos de interés en salud pública. Este conjunto de acciones se realiza para disminuir la probabilidad de ocurrencia de un evento no deseable evitable y negativo para la salud del individuo, son de cumplimiento obligatorio por el ente municipal, para el caso de la salud sexual y reproductiva es necesario realizar análisis de la mortalidad materna, seguimiento a sífilis gestacional congénita, VIH y hepatitis B gestacional, y morbimortalidad por las diferentes hepatitis virales en población general.</w:t>
      </w:r>
    </w:p>
    <w:p w14:paraId="3F5AAAA1" w14:textId="77777777" w:rsidR="00325E7F" w:rsidRPr="00325E7F" w:rsidRDefault="00325E7F" w:rsidP="00325E7F">
      <w:pPr>
        <w:jc w:val="both"/>
        <w:rPr>
          <w:rFonts w:ascii="Arial" w:hAnsi="Arial" w:cs="Arial"/>
          <w:sz w:val="22"/>
          <w:szCs w:val="22"/>
          <w:lang w:val="es-CO"/>
        </w:rPr>
      </w:pPr>
    </w:p>
    <w:p w14:paraId="1450C6F8" w14:textId="77777777" w:rsidR="00325E7F" w:rsidRPr="00325E7F" w:rsidRDefault="00325E7F" w:rsidP="00325E7F">
      <w:pPr>
        <w:jc w:val="both"/>
        <w:rPr>
          <w:rFonts w:ascii="Arial" w:hAnsi="Arial" w:cs="Arial"/>
          <w:sz w:val="22"/>
          <w:szCs w:val="22"/>
          <w:lang w:val="es-CO"/>
        </w:rPr>
      </w:pPr>
      <w:r w:rsidRPr="00325E7F">
        <w:rPr>
          <w:rFonts w:ascii="Arial" w:hAnsi="Arial" w:cs="Arial"/>
          <w:sz w:val="22"/>
          <w:szCs w:val="22"/>
          <w:lang w:val="es-CO"/>
        </w:rPr>
        <w:t>El seguimiento a estos eventos de interés en salud pública genera la necesidad de una respuesta institucional oportuna e integradora que lleve al análisis y a la construcción de oportunidades de mejora en los procesos de promoción, prevención, atención, vigilancia en salud pública. De igual forma se arroja una información que complementa el análisis de la situación de salud del municipio en cuanto a salud sexual y reproductiva se refiere.</w:t>
      </w:r>
    </w:p>
    <w:p w14:paraId="79EDE1D2" w14:textId="77777777" w:rsidR="00325E7F" w:rsidRPr="00325E7F" w:rsidRDefault="00325E7F" w:rsidP="00325E7F">
      <w:pPr>
        <w:jc w:val="both"/>
        <w:rPr>
          <w:rFonts w:ascii="Arial" w:hAnsi="Arial" w:cs="Arial"/>
          <w:sz w:val="22"/>
          <w:szCs w:val="22"/>
          <w:lang w:val="es-CO"/>
        </w:rPr>
      </w:pPr>
    </w:p>
    <w:p w14:paraId="35FD2B4D" w14:textId="77777777" w:rsidR="00325E7F" w:rsidRPr="00325E7F" w:rsidRDefault="00325E7F" w:rsidP="00325E7F">
      <w:pPr>
        <w:jc w:val="both"/>
        <w:rPr>
          <w:rFonts w:ascii="Arial" w:hAnsi="Arial" w:cs="Arial"/>
          <w:sz w:val="22"/>
          <w:szCs w:val="22"/>
          <w:lang w:val="es-CO"/>
        </w:rPr>
      </w:pPr>
      <w:r w:rsidRPr="00325E7F">
        <w:rPr>
          <w:rFonts w:ascii="Arial" w:hAnsi="Arial" w:cs="Arial"/>
          <w:sz w:val="22"/>
          <w:szCs w:val="22"/>
          <w:lang w:val="es-CO"/>
        </w:rPr>
        <w:t>El seguimiento epidemiológico es una obligación que lleva consigo tiempos predeterminados, los cuales exigen oportunidad en la búsqueda, en el acompañamiento de campo y en el seguimiento para verificar adherencia a protocolos de tratamiento específico. A través del apoyo en la implementación, ejecución, verificación y seguimiento de las acciones de salud pública relacionadas con la promoción, prevención y vigilancia epidemiológica en salud sexual y reproductiva, se facilitará la implementación efectiva de un programa que cumpla con lo dispuesto por la normatividad vigente.</w:t>
      </w:r>
    </w:p>
    <w:p w14:paraId="4C73061C" w14:textId="77777777" w:rsidR="00325E7F" w:rsidRPr="00325E7F" w:rsidRDefault="00325E7F" w:rsidP="00325E7F">
      <w:pPr>
        <w:jc w:val="both"/>
        <w:rPr>
          <w:rFonts w:ascii="Arial" w:hAnsi="Arial" w:cs="Arial"/>
          <w:sz w:val="22"/>
          <w:szCs w:val="22"/>
          <w:lang w:val="es-CO"/>
        </w:rPr>
      </w:pPr>
    </w:p>
    <w:p w14:paraId="73BE318B" w14:textId="77777777" w:rsidR="00325E7F" w:rsidRPr="00325E7F" w:rsidRDefault="00325E7F" w:rsidP="00325E7F">
      <w:pPr>
        <w:jc w:val="both"/>
        <w:rPr>
          <w:rFonts w:ascii="Arial" w:hAnsi="Arial" w:cs="Arial"/>
          <w:sz w:val="22"/>
          <w:szCs w:val="22"/>
          <w:lang w:val="es-CO"/>
        </w:rPr>
      </w:pPr>
      <w:r w:rsidRPr="00325E7F">
        <w:rPr>
          <w:rFonts w:ascii="Arial" w:hAnsi="Arial" w:cs="Arial"/>
          <w:sz w:val="22"/>
          <w:szCs w:val="22"/>
          <w:lang w:val="es-CO"/>
        </w:rPr>
        <w:t>Es necesario garantizar un proceso que permita realizar un ejercicio analítico frente a la morbilidad materna extrema, mortalidad materna, la incidencia de sífilis gestacional y congénita, y las hepatitis virales, lo cual permitirá la debida toma de decisiones frente al tipo de estrategias de educación en salud que se deben impartir de acuerdo a las variables explicativas del problema de los eventos en mención. Así mismo es fundamental verificar a nivel institucional el cumplimiento de dichos protocolos y la educación social comunitaria frente a la corresponsabilidad en el cumplimiento de los mismos.</w:t>
      </w:r>
    </w:p>
    <w:p w14:paraId="627F8560" w14:textId="77777777" w:rsidR="00325E7F" w:rsidRPr="00325E7F" w:rsidRDefault="00325E7F" w:rsidP="00325E7F">
      <w:pPr>
        <w:jc w:val="both"/>
        <w:rPr>
          <w:rFonts w:ascii="Arial" w:hAnsi="Arial" w:cs="Arial"/>
          <w:sz w:val="22"/>
          <w:szCs w:val="22"/>
          <w:lang w:val="es-CO"/>
        </w:rPr>
      </w:pPr>
    </w:p>
    <w:p w14:paraId="512C92A9" w14:textId="77777777" w:rsidR="00325E7F" w:rsidRPr="00325E7F" w:rsidRDefault="00325E7F" w:rsidP="00325E7F">
      <w:pPr>
        <w:jc w:val="both"/>
        <w:rPr>
          <w:rFonts w:ascii="Arial" w:hAnsi="Arial" w:cs="Arial"/>
          <w:sz w:val="22"/>
          <w:szCs w:val="22"/>
          <w:lang w:val="es-CO"/>
        </w:rPr>
      </w:pPr>
      <w:r w:rsidRPr="00325E7F">
        <w:rPr>
          <w:rFonts w:ascii="Arial" w:hAnsi="Arial" w:cs="Arial"/>
          <w:sz w:val="22"/>
          <w:szCs w:val="22"/>
          <w:lang w:val="es-CO"/>
        </w:rPr>
        <w:t xml:space="preserve">Por otro lado dentro del programa de salud sexual y reproductiva se encuentra el componente de VIH, el cual además comprende las demás ITS y comorbilidades como la tuberculosis, la lepra y las hepatitis, las cuales tienen gran importancia en términos de morbimortalidad  y  se hace necesario  detener la transmisión de estas por su carácter infectocontagioso a través de la prevención y control de las mismas, encontrándose esta labor a cargo del municipio de Pereira a través de la Secretaria de Salud y seguridad social.   </w:t>
      </w:r>
    </w:p>
    <w:p w14:paraId="36032E9E" w14:textId="77777777" w:rsidR="00325E7F" w:rsidRPr="00325E7F" w:rsidRDefault="00325E7F" w:rsidP="00325E7F">
      <w:pPr>
        <w:jc w:val="both"/>
        <w:rPr>
          <w:rFonts w:ascii="Arial" w:hAnsi="Arial" w:cs="Arial"/>
          <w:sz w:val="22"/>
          <w:szCs w:val="22"/>
          <w:lang w:val="es-CO"/>
        </w:rPr>
      </w:pPr>
    </w:p>
    <w:p w14:paraId="33203958" w14:textId="77777777" w:rsidR="00325E7F" w:rsidRPr="00325E7F" w:rsidRDefault="00325E7F" w:rsidP="00325E7F">
      <w:pPr>
        <w:jc w:val="both"/>
        <w:rPr>
          <w:rFonts w:ascii="Arial" w:hAnsi="Arial" w:cs="Arial"/>
          <w:sz w:val="22"/>
          <w:szCs w:val="22"/>
          <w:lang w:val="es-CO"/>
        </w:rPr>
      </w:pPr>
      <w:r w:rsidRPr="00325E7F">
        <w:rPr>
          <w:rFonts w:ascii="Arial" w:hAnsi="Arial" w:cs="Arial"/>
          <w:sz w:val="22"/>
          <w:szCs w:val="22"/>
          <w:lang w:val="es-CO"/>
        </w:rPr>
        <w:t xml:space="preserve">Existe  un marco normativo nacional e internacional que sustenta las actividades misionales de los entes territoriales entre  los cuales se puede destacar  el cumplimiento de  los objetivos de desarrollo del milenio  acordados en el 2000 por los países miembros de las </w:t>
      </w:r>
      <w:r w:rsidRPr="00325E7F">
        <w:rPr>
          <w:rFonts w:ascii="Arial" w:hAnsi="Arial" w:cs="Arial"/>
          <w:sz w:val="22"/>
          <w:szCs w:val="22"/>
          <w:lang w:val="es-CO"/>
        </w:rPr>
        <w:lastRenderedPageBreak/>
        <w:t>naciones unidas, donde el objetivo 6  se orienta a combatir el VIH/sida, el paludismo y otras enfermedades como la tuberculosis,  así mismo  en el país, la ley 100 del  de 1993, la ley 1122 del 2007,  la ley 1438  del 2011 buscan propiciar un plan de beneficios  y atención para esta enfermedad.  Finalmente se crea el plan decenal de salud pública a partir del cual se orienta El Plan Nacional de Respuesta ante las ITS VIH/sida Colombia 2012-2017, que debe ser asumido y adaptado a las necesidades de las diferentes regiones del país, promoviendo un compromiso claro de fortalecer el recurso humano en salud para el adecuado cumplimiento de la normatividad vigente.</w:t>
      </w:r>
    </w:p>
    <w:p w14:paraId="7644A58E" w14:textId="77777777" w:rsidR="00325E7F" w:rsidRPr="00325E7F" w:rsidRDefault="00325E7F" w:rsidP="00325E7F">
      <w:pPr>
        <w:jc w:val="both"/>
        <w:rPr>
          <w:rFonts w:ascii="Arial" w:hAnsi="Arial" w:cs="Arial"/>
          <w:sz w:val="22"/>
          <w:szCs w:val="22"/>
          <w:lang w:val="es-CO"/>
        </w:rPr>
      </w:pPr>
    </w:p>
    <w:p w14:paraId="42902874" w14:textId="77777777" w:rsidR="00325E7F" w:rsidRPr="00325E7F" w:rsidRDefault="00325E7F" w:rsidP="00325E7F">
      <w:pPr>
        <w:jc w:val="both"/>
        <w:rPr>
          <w:rFonts w:ascii="Arial" w:hAnsi="Arial" w:cs="Arial"/>
          <w:sz w:val="22"/>
          <w:szCs w:val="22"/>
          <w:lang w:val="es-CO"/>
        </w:rPr>
      </w:pPr>
      <w:r w:rsidRPr="00325E7F">
        <w:rPr>
          <w:rFonts w:ascii="Arial" w:hAnsi="Arial" w:cs="Arial"/>
          <w:sz w:val="22"/>
          <w:szCs w:val="22"/>
          <w:lang w:val="es-CO"/>
        </w:rPr>
        <w:t xml:space="preserve">En cuanto a los datos de la OMS (Organización Mundial de la Salud) se calcula que en el mundo fallecen 4 millones de neonatos al año, 75 % en la primera semana de vida, y de 25 a 45% en el primer día de vida, principalmente a causa de procesos infecciosos, </w:t>
      </w:r>
      <w:proofErr w:type="spellStart"/>
      <w:r w:rsidRPr="00325E7F">
        <w:rPr>
          <w:rFonts w:ascii="Arial" w:hAnsi="Arial" w:cs="Arial"/>
          <w:sz w:val="22"/>
          <w:szCs w:val="22"/>
          <w:lang w:val="es-CO"/>
        </w:rPr>
        <w:t>prematurez</w:t>
      </w:r>
      <w:proofErr w:type="spellEnd"/>
      <w:r w:rsidRPr="00325E7F">
        <w:rPr>
          <w:rFonts w:ascii="Arial" w:hAnsi="Arial" w:cs="Arial"/>
          <w:sz w:val="22"/>
          <w:szCs w:val="22"/>
          <w:lang w:val="es-CO"/>
        </w:rPr>
        <w:t xml:space="preserve"> y asfixia al nacer. A nivel nacional la tasa de mortalidad perinatal y neonatal tardía fue de 14,7 por cada 1000 nacidos vivos para el año 2017, entidades territoriales superaron la tasa nacional como choco con 39,4 buenaventura 28,3 amazonas 27,2 entre otras, a diferencia de Risaralda quien presento una disminución de los casos notificados entre 2012 y 2016. </w:t>
      </w:r>
    </w:p>
    <w:p w14:paraId="2F6CCB53" w14:textId="77777777" w:rsidR="00325E7F" w:rsidRPr="00325E7F" w:rsidRDefault="00325E7F" w:rsidP="00325E7F">
      <w:pPr>
        <w:jc w:val="both"/>
        <w:rPr>
          <w:rFonts w:ascii="Arial" w:hAnsi="Arial" w:cs="Arial"/>
          <w:sz w:val="22"/>
          <w:szCs w:val="22"/>
          <w:lang w:val="es-CO"/>
        </w:rPr>
      </w:pPr>
    </w:p>
    <w:p w14:paraId="7BC0F92E" w14:textId="77777777" w:rsidR="00325E7F" w:rsidRPr="00325E7F" w:rsidRDefault="00325E7F" w:rsidP="00325E7F">
      <w:pPr>
        <w:jc w:val="both"/>
        <w:rPr>
          <w:rFonts w:ascii="Arial" w:hAnsi="Arial" w:cs="Arial"/>
          <w:sz w:val="22"/>
          <w:szCs w:val="22"/>
          <w:lang w:val="es-CO"/>
        </w:rPr>
      </w:pPr>
      <w:r w:rsidRPr="00325E7F">
        <w:rPr>
          <w:rFonts w:ascii="Arial" w:hAnsi="Arial" w:cs="Arial"/>
          <w:sz w:val="22"/>
          <w:szCs w:val="22"/>
          <w:lang w:val="es-CO"/>
        </w:rPr>
        <w:t xml:space="preserve">A partir del 2016 se pusieron en marcha los objetivos del desarrollo sostenible en los cuales se prioriza la salud materna e infantil a través del objetivo Nº 3 que hace referencia a la salud y al bienestar, dentro de sus metas se establecerá 2030, poner fin a las muertes evitables de recién nacidos y de niños menores de 5 años, logrando que todos los países intenten reducir la mortalidad neonatal al menos hasta 12 por cada 1.000 nacidos vivos, y la mortalidad de niños menores de 5 años al menos hasta 25 por cada 1.000 nacidos vivos. </w:t>
      </w:r>
    </w:p>
    <w:p w14:paraId="3524453C" w14:textId="77777777" w:rsidR="00325E7F" w:rsidRPr="00325E7F" w:rsidRDefault="00325E7F" w:rsidP="00325E7F">
      <w:pPr>
        <w:jc w:val="both"/>
        <w:rPr>
          <w:rFonts w:ascii="Arial" w:hAnsi="Arial" w:cs="Arial"/>
          <w:sz w:val="22"/>
          <w:szCs w:val="22"/>
          <w:lang w:val="es-CO"/>
        </w:rPr>
      </w:pPr>
    </w:p>
    <w:p w14:paraId="4B80DB73" w14:textId="77777777" w:rsidR="00325E7F" w:rsidRPr="00325E7F" w:rsidRDefault="00325E7F" w:rsidP="00325E7F">
      <w:pPr>
        <w:jc w:val="both"/>
        <w:rPr>
          <w:rFonts w:ascii="Arial" w:hAnsi="Arial" w:cs="Arial"/>
          <w:sz w:val="22"/>
          <w:szCs w:val="22"/>
          <w:lang w:val="es-CO"/>
        </w:rPr>
      </w:pPr>
      <w:r w:rsidRPr="00325E7F">
        <w:rPr>
          <w:rFonts w:ascii="Arial" w:hAnsi="Arial" w:cs="Arial"/>
          <w:sz w:val="22"/>
          <w:szCs w:val="22"/>
          <w:lang w:val="es-CO"/>
        </w:rPr>
        <w:t xml:space="preserve">En este sentido la mayoría de los factores atribuibles a este evento son evitables gracias a la relación que guarda la salud fetal con la atención integral en salud a la madre, desde la etapa </w:t>
      </w:r>
      <w:proofErr w:type="spellStart"/>
      <w:r w:rsidRPr="00325E7F">
        <w:rPr>
          <w:rFonts w:ascii="Arial" w:hAnsi="Arial" w:cs="Arial"/>
          <w:sz w:val="22"/>
          <w:szCs w:val="22"/>
          <w:lang w:val="es-CO"/>
        </w:rPr>
        <w:t>pre-concepcional</w:t>
      </w:r>
      <w:proofErr w:type="spellEnd"/>
      <w:r w:rsidRPr="00325E7F">
        <w:rPr>
          <w:rFonts w:ascii="Arial" w:hAnsi="Arial" w:cs="Arial"/>
          <w:sz w:val="22"/>
          <w:szCs w:val="22"/>
          <w:lang w:val="es-CO"/>
        </w:rPr>
        <w:t>, prenatal, parto y pos-parto, esto a fin de identificar, intervenir y tratar factores de riesgo o condiciones biológicas que comprometan el bienestar materno-fetal, es por esto que la mortalidad perinatal es un indicador que refleja  la calidad en la prestación de los servicios de salud materno-infantil.</w:t>
      </w:r>
    </w:p>
    <w:p w14:paraId="296F9DA6" w14:textId="77777777" w:rsidR="00325E7F" w:rsidRPr="00325E7F" w:rsidRDefault="00325E7F" w:rsidP="00325E7F">
      <w:pPr>
        <w:jc w:val="both"/>
        <w:rPr>
          <w:rFonts w:ascii="Arial" w:hAnsi="Arial" w:cs="Arial"/>
          <w:sz w:val="22"/>
          <w:szCs w:val="22"/>
          <w:lang w:val="es-CO"/>
        </w:rPr>
      </w:pPr>
    </w:p>
    <w:p w14:paraId="39FFBF19" w14:textId="77777777" w:rsidR="00325E7F" w:rsidRPr="00325E7F" w:rsidRDefault="00325E7F" w:rsidP="00325E7F">
      <w:pPr>
        <w:jc w:val="both"/>
        <w:rPr>
          <w:rFonts w:ascii="Arial" w:hAnsi="Arial" w:cs="Arial"/>
          <w:sz w:val="22"/>
          <w:szCs w:val="22"/>
          <w:lang w:val="es-CO"/>
        </w:rPr>
      </w:pPr>
      <w:r w:rsidRPr="00325E7F">
        <w:rPr>
          <w:rFonts w:ascii="Arial" w:hAnsi="Arial" w:cs="Arial"/>
          <w:sz w:val="22"/>
          <w:szCs w:val="22"/>
          <w:lang w:val="es-CO"/>
        </w:rPr>
        <w:t xml:space="preserve">Siendo </w:t>
      </w:r>
      <w:proofErr w:type="spellStart"/>
      <w:r w:rsidRPr="00325E7F">
        <w:rPr>
          <w:rFonts w:ascii="Arial" w:hAnsi="Arial" w:cs="Arial"/>
          <w:sz w:val="22"/>
          <w:szCs w:val="22"/>
          <w:lang w:val="es-CO"/>
        </w:rPr>
        <w:t>mas</w:t>
      </w:r>
      <w:proofErr w:type="spellEnd"/>
      <w:r w:rsidRPr="00325E7F">
        <w:rPr>
          <w:rFonts w:ascii="Arial" w:hAnsi="Arial" w:cs="Arial"/>
          <w:sz w:val="22"/>
          <w:szCs w:val="22"/>
          <w:lang w:val="es-CO"/>
        </w:rPr>
        <w:t xml:space="preserve"> específicos, la mortalidad Perinatal es un indicador de la calidad de la atención prenatal, parto y postparto, actuando como demarcador tanto de la calidad del servicio de salud materno infantil, teniendo en cuenta que su condición socio económico es otro factor influyente.  </w:t>
      </w:r>
    </w:p>
    <w:p w14:paraId="2352FB19" w14:textId="77777777" w:rsidR="00325E7F" w:rsidRPr="00325E7F" w:rsidRDefault="00325E7F" w:rsidP="00325E7F">
      <w:pPr>
        <w:jc w:val="both"/>
        <w:rPr>
          <w:rFonts w:ascii="Arial" w:hAnsi="Arial" w:cs="Arial"/>
          <w:sz w:val="22"/>
          <w:szCs w:val="22"/>
          <w:lang w:val="es-CO"/>
        </w:rPr>
      </w:pPr>
    </w:p>
    <w:p w14:paraId="4177BFD4" w14:textId="77777777" w:rsidR="00325E7F" w:rsidRPr="00325E7F" w:rsidRDefault="00325E7F" w:rsidP="00325E7F">
      <w:pPr>
        <w:jc w:val="both"/>
        <w:rPr>
          <w:rFonts w:ascii="Arial" w:hAnsi="Arial" w:cs="Arial"/>
          <w:sz w:val="22"/>
          <w:szCs w:val="22"/>
          <w:lang w:val="es-CO"/>
        </w:rPr>
      </w:pPr>
      <w:r w:rsidRPr="00325E7F">
        <w:rPr>
          <w:rFonts w:ascii="Arial" w:hAnsi="Arial" w:cs="Arial"/>
          <w:sz w:val="22"/>
          <w:szCs w:val="22"/>
          <w:lang w:val="es-CO"/>
        </w:rPr>
        <w:t>Para realizar el seguimiento a eventos de mortalidad perinatal es necesario:</w:t>
      </w:r>
    </w:p>
    <w:p w14:paraId="2A070860" w14:textId="77777777" w:rsidR="00325E7F" w:rsidRPr="00325E7F" w:rsidRDefault="00325E7F" w:rsidP="00325E7F">
      <w:pPr>
        <w:jc w:val="both"/>
        <w:rPr>
          <w:rFonts w:ascii="Arial" w:hAnsi="Arial" w:cs="Arial"/>
          <w:sz w:val="22"/>
          <w:szCs w:val="22"/>
          <w:lang w:val="es-CO"/>
        </w:rPr>
      </w:pPr>
      <w:r w:rsidRPr="00325E7F">
        <w:rPr>
          <w:rFonts w:ascii="Arial" w:hAnsi="Arial" w:cs="Arial"/>
          <w:sz w:val="22"/>
          <w:szCs w:val="22"/>
          <w:lang w:val="es-CO"/>
        </w:rPr>
        <w:t>-</w:t>
      </w:r>
      <w:r w:rsidRPr="00325E7F">
        <w:rPr>
          <w:rFonts w:ascii="Arial" w:hAnsi="Arial" w:cs="Arial"/>
          <w:sz w:val="22"/>
          <w:szCs w:val="22"/>
          <w:lang w:val="es-CO"/>
        </w:rPr>
        <w:tab/>
        <w:t>Investigación de campo: (entrevista familiar y autopsia verbal) se deberá hacer al 100% de los casos.</w:t>
      </w:r>
    </w:p>
    <w:p w14:paraId="6AD914FA" w14:textId="77777777" w:rsidR="00325E7F" w:rsidRPr="00325E7F" w:rsidRDefault="00325E7F" w:rsidP="00325E7F">
      <w:pPr>
        <w:jc w:val="both"/>
        <w:rPr>
          <w:rFonts w:ascii="Arial" w:hAnsi="Arial" w:cs="Arial"/>
          <w:sz w:val="22"/>
          <w:szCs w:val="22"/>
          <w:lang w:val="es-CO"/>
        </w:rPr>
      </w:pPr>
      <w:r w:rsidRPr="00325E7F">
        <w:rPr>
          <w:rFonts w:ascii="Arial" w:hAnsi="Arial" w:cs="Arial"/>
          <w:sz w:val="22"/>
          <w:szCs w:val="22"/>
          <w:lang w:val="es-CO"/>
        </w:rPr>
        <w:t>-</w:t>
      </w:r>
      <w:r w:rsidRPr="00325E7F">
        <w:rPr>
          <w:rFonts w:ascii="Arial" w:hAnsi="Arial" w:cs="Arial"/>
          <w:sz w:val="22"/>
          <w:szCs w:val="22"/>
          <w:lang w:val="es-CO"/>
        </w:rPr>
        <w:tab/>
        <w:t>Realizar seguimiento a la calidad del dato</w:t>
      </w:r>
    </w:p>
    <w:p w14:paraId="2506AD50" w14:textId="77777777" w:rsidR="00325E7F" w:rsidRPr="00325E7F" w:rsidRDefault="00325E7F" w:rsidP="00325E7F">
      <w:pPr>
        <w:jc w:val="both"/>
        <w:rPr>
          <w:rFonts w:ascii="Arial" w:hAnsi="Arial" w:cs="Arial"/>
          <w:sz w:val="22"/>
          <w:szCs w:val="22"/>
          <w:lang w:val="es-CO"/>
        </w:rPr>
      </w:pPr>
      <w:r w:rsidRPr="00325E7F">
        <w:rPr>
          <w:rFonts w:ascii="Arial" w:hAnsi="Arial" w:cs="Arial"/>
          <w:sz w:val="22"/>
          <w:szCs w:val="22"/>
          <w:lang w:val="es-CO"/>
        </w:rPr>
        <w:t>-</w:t>
      </w:r>
      <w:r w:rsidRPr="00325E7F">
        <w:rPr>
          <w:rFonts w:ascii="Arial" w:hAnsi="Arial" w:cs="Arial"/>
          <w:sz w:val="22"/>
          <w:szCs w:val="22"/>
          <w:lang w:val="es-CO"/>
        </w:rPr>
        <w:tab/>
        <w:t>Revisión de HC</w:t>
      </w:r>
    </w:p>
    <w:p w14:paraId="0C339E86" w14:textId="77777777" w:rsidR="00325E7F" w:rsidRPr="00325E7F" w:rsidRDefault="00325E7F" w:rsidP="00325E7F">
      <w:pPr>
        <w:jc w:val="both"/>
        <w:rPr>
          <w:rFonts w:ascii="Arial" w:hAnsi="Arial" w:cs="Arial"/>
          <w:sz w:val="22"/>
          <w:szCs w:val="22"/>
          <w:lang w:val="es-CO"/>
        </w:rPr>
      </w:pPr>
      <w:r w:rsidRPr="00325E7F">
        <w:rPr>
          <w:rFonts w:ascii="Arial" w:hAnsi="Arial" w:cs="Arial"/>
          <w:sz w:val="22"/>
          <w:szCs w:val="22"/>
          <w:lang w:val="es-CO"/>
        </w:rPr>
        <w:t>-</w:t>
      </w:r>
      <w:r w:rsidRPr="00325E7F">
        <w:rPr>
          <w:rFonts w:ascii="Arial" w:hAnsi="Arial" w:cs="Arial"/>
          <w:sz w:val="22"/>
          <w:szCs w:val="22"/>
          <w:lang w:val="es-CO"/>
        </w:rPr>
        <w:tab/>
        <w:t>COVE interno</w:t>
      </w:r>
    </w:p>
    <w:p w14:paraId="33552098" w14:textId="77777777" w:rsidR="00325E7F" w:rsidRPr="00325E7F" w:rsidRDefault="00325E7F" w:rsidP="00325E7F">
      <w:pPr>
        <w:jc w:val="both"/>
        <w:rPr>
          <w:rFonts w:ascii="Arial" w:hAnsi="Arial" w:cs="Arial"/>
          <w:sz w:val="22"/>
          <w:szCs w:val="22"/>
          <w:lang w:val="es-CO"/>
        </w:rPr>
      </w:pPr>
      <w:r w:rsidRPr="00325E7F">
        <w:rPr>
          <w:rFonts w:ascii="Arial" w:hAnsi="Arial" w:cs="Arial"/>
          <w:sz w:val="22"/>
          <w:szCs w:val="22"/>
          <w:lang w:val="es-CO"/>
        </w:rPr>
        <w:t>-</w:t>
      </w:r>
      <w:r w:rsidRPr="00325E7F">
        <w:rPr>
          <w:rFonts w:ascii="Arial" w:hAnsi="Arial" w:cs="Arial"/>
          <w:sz w:val="22"/>
          <w:szCs w:val="22"/>
          <w:lang w:val="es-CO"/>
        </w:rPr>
        <w:tab/>
        <w:t>Unidad de Análisis al 100% de los casos</w:t>
      </w:r>
    </w:p>
    <w:p w14:paraId="63D03D9C" w14:textId="77777777" w:rsidR="00325E7F" w:rsidRPr="00325E7F" w:rsidRDefault="00325E7F" w:rsidP="00325E7F">
      <w:pPr>
        <w:jc w:val="both"/>
        <w:rPr>
          <w:rFonts w:ascii="Arial" w:hAnsi="Arial" w:cs="Arial"/>
          <w:sz w:val="22"/>
          <w:szCs w:val="22"/>
          <w:lang w:val="es-CO"/>
        </w:rPr>
      </w:pPr>
    </w:p>
    <w:p w14:paraId="46D87412" w14:textId="16B86B18" w:rsidR="00325E7F" w:rsidRPr="00325E7F" w:rsidRDefault="00325E7F" w:rsidP="00325E7F">
      <w:pPr>
        <w:jc w:val="both"/>
        <w:rPr>
          <w:rFonts w:ascii="Arial" w:hAnsi="Arial" w:cs="Arial"/>
          <w:sz w:val="22"/>
          <w:szCs w:val="22"/>
          <w:lang w:val="es-CO"/>
        </w:rPr>
      </w:pPr>
      <w:r w:rsidRPr="00325E7F">
        <w:rPr>
          <w:rFonts w:ascii="Arial" w:hAnsi="Arial" w:cs="Arial"/>
          <w:sz w:val="22"/>
          <w:szCs w:val="22"/>
          <w:lang w:val="es-CO"/>
        </w:rPr>
        <w:lastRenderedPageBreak/>
        <w:t xml:space="preserve">En los últimos 10 años en la ciudad de Pereira la tasa de mortalidad </w:t>
      </w:r>
      <w:r w:rsidR="00A66FA7">
        <w:rPr>
          <w:rFonts w:ascii="Arial" w:hAnsi="Arial" w:cs="Arial"/>
          <w:sz w:val="22"/>
          <w:szCs w:val="22"/>
          <w:lang w:val="es-CO"/>
        </w:rPr>
        <w:t xml:space="preserve">neonatal </w:t>
      </w:r>
      <w:r w:rsidRPr="00325E7F">
        <w:rPr>
          <w:rFonts w:ascii="Arial" w:hAnsi="Arial" w:cs="Arial"/>
          <w:sz w:val="22"/>
          <w:szCs w:val="22"/>
          <w:lang w:val="es-CO"/>
        </w:rPr>
        <w:t>muestra un</w:t>
      </w:r>
      <w:r w:rsidR="0039205E">
        <w:rPr>
          <w:rFonts w:ascii="Arial" w:hAnsi="Arial" w:cs="Arial"/>
          <w:sz w:val="22"/>
          <w:szCs w:val="22"/>
          <w:lang w:val="es-CO"/>
        </w:rPr>
        <w:t xml:space="preserve">a tendencia a la disminución. </w:t>
      </w:r>
      <w:r w:rsidRPr="00325E7F">
        <w:rPr>
          <w:rFonts w:ascii="Arial" w:hAnsi="Arial" w:cs="Arial"/>
          <w:sz w:val="22"/>
          <w:szCs w:val="22"/>
          <w:lang w:val="es-CO"/>
        </w:rPr>
        <w:t xml:space="preserve"> comportamiento variable pasando de una tasa de </w:t>
      </w:r>
      <w:r w:rsidR="005F53FF">
        <w:rPr>
          <w:rFonts w:ascii="Arial" w:hAnsi="Arial" w:cs="Arial"/>
          <w:sz w:val="22"/>
          <w:szCs w:val="22"/>
          <w:lang w:val="es-CO"/>
        </w:rPr>
        <w:t>5,3</w:t>
      </w:r>
      <w:r w:rsidRPr="00325E7F">
        <w:rPr>
          <w:rFonts w:ascii="Arial" w:hAnsi="Arial" w:cs="Arial"/>
          <w:sz w:val="22"/>
          <w:szCs w:val="22"/>
          <w:lang w:val="es-CO"/>
        </w:rPr>
        <w:t xml:space="preserve"> en el 20</w:t>
      </w:r>
      <w:r w:rsidR="005F53FF">
        <w:rPr>
          <w:rFonts w:ascii="Arial" w:hAnsi="Arial" w:cs="Arial"/>
          <w:sz w:val="22"/>
          <w:szCs w:val="22"/>
          <w:lang w:val="es-CO"/>
        </w:rPr>
        <w:t>09</w:t>
      </w:r>
      <w:r w:rsidRPr="00325E7F">
        <w:rPr>
          <w:rFonts w:ascii="Arial" w:hAnsi="Arial" w:cs="Arial"/>
          <w:sz w:val="22"/>
          <w:szCs w:val="22"/>
          <w:lang w:val="es-CO"/>
        </w:rPr>
        <w:t xml:space="preserve"> a una tasa de </w:t>
      </w:r>
      <w:r w:rsidR="005F53FF">
        <w:rPr>
          <w:rFonts w:ascii="Arial" w:hAnsi="Arial" w:cs="Arial"/>
          <w:sz w:val="22"/>
          <w:szCs w:val="22"/>
          <w:lang w:val="es-CO"/>
        </w:rPr>
        <w:t>3</w:t>
      </w:r>
      <w:r w:rsidRPr="00325E7F">
        <w:rPr>
          <w:rFonts w:ascii="Arial" w:hAnsi="Arial" w:cs="Arial"/>
          <w:sz w:val="22"/>
          <w:szCs w:val="22"/>
          <w:lang w:val="es-CO"/>
        </w:rPr>
        <w:t xml:space="preserve"> en el 201</w:t>
      </w:r>
      <w:r w:rsidR="005F53FF">
        <w:rPr>
          <w:rFonts w:ascii="Arial" w:hAnsi="Arial" w:cs="Arial"/>
          <w:sz w:val="22"/>
          <w:szCs w:val="22"/>
          <w:lang w:val="es-CO"/>
        </w:rPr>
        <w:t>9</w:t>
      </w:r>
      <w:r w:rsidRPr="00325E7F">
        <w:rPr>
          <w:rFonts w:ascii="Arial" w:hAnsi="Arial" w:cs="Arial"/>
          <w:sz w:val="22"/>
          <w:szCs w:val="22"/>
          <w:lang w:val="es-CO"/>
        </w:rPr>
        <w:t xml:space="preserve"> (registrada como la </w:t>
      </w:r>
      <w:proofErr w:type="spellStart"/>
      <w:r w:rsidRPr="00325E7F">
        <w:rPr>
          <w:rFonts w:ascii="Arial" w:hAnsi="Arial" w:cs="Arial"/>
          <w:sz w:val="22"/>
          <w:szCs w:val="22"/>
          <w:lang w:val="es-CO"/>
        </w:rPr>
        <w:t>mas</w:t>
      </w:r>
      <w:proofErr w:type="spellEnd"/>
      <w:r w:rsidRPr="00325E7F">
        <w:rPr>
          <w:rFonts w:ascii="Arial" w:hAnsi="Arial" w:cs="Arial"/>
          <w:sz w:val="22"/>
          <w:szCs w:val="22"/>
          <w:lang w:val="es-CO"/>
        </w:rPr>
        <w:t xml:space="preserve"> baja)</w:t>
      </w:r>
      <w:r w:rsidR="0039205E">
        <w:rPr>
          <w:rFonts w:ascii="Arial" w:hAnsi="Arial" w:cs="Arial"/>
          <w:sz w:val="22"/>
          <w:szCs w:val="22"/>
          <w:lang w:val="es-CO"/>
        </w:rPr>
        <w:t xml:space="preserve">. </w:t>
      </w:r>
    </w:p>
    <w:p w14:paraId="78E9ADAD" w14:textId="77777777" w:rsidR="00325E7F" w:rsidRPr="00325E7F" w:rsidRDefault="00325E7F" w:rsidP="00325E7F">
      <w:pPr>
        <w:jc w:val="both"/>
        <w:rPr>
          <w:rFonts w:ascii="Arial" w:hAnsi="Arial" w:cs="Arial"/>
          <w:sz w:val="22"/>
          <w:szCs w:val="22"/>
          <w:lang w:val="es-CO"/>
        </w:rPr>
      </w:pPr>
    </w:p>
    <w:p w14:paraId="39C6EDF0" w14:textId="21190503" w:rsidR="00325E7F" w:rsidRPr="00325E7F" w:rsidRDefault="00325E7F" w:rsidP="00325E7F">
      <w:pPr>
        <w:jc w:val="both"/>
        <w:rPr>
          <w:rFonts w:ascii="Arial" w:hAnsi="Arial" w:cs="Arial"/>
          <w:sz w:val="22"/>
          <w:szCs w:val="22"/>
          <w:lang w:val="es-CO"/>
        </w:rPr>
      </w:pPr>
      <w:r w:rsidRPr="00325E7F">
        <w:rPr>
          <w:rFonts w:ascii="Arial" w:hAnsi="Arial" w:cs="Arial"/>
          <w:sz w:val="22"/>
          <w:szCs w:val="22"/>
          <w:lang w:val="es-CO"/>
        </w:rPr>
        <w:t xml:space="preserve">Con respecto a la reducción del indicador es importante resaltar que en los últimos </w:t>
      </w:r>
      <w:r w:rsidR="00E937F2">
        <w:rPr>
          <w:rFonts w:ascii="Arial" w:hAnsi="Arial" w:cs="Arial"/>
          <w:sz w:val="22"/>
          <w:szCs w:val="22"/>
          <w:lang w:val="es-CO"/>
        </w:rPr>
        <w:t>5</w:t>
      </w:r>
      <w:r w:rsidRPr="00325E7F">
        <w:rPr>
          <w:rFonts w:ascii="Arial" w:hAnsi="Arial" w:cs="Arial"/>
          <w:sz w:val="22"/>
          <w:szCs w:val="22"/>
          <w:lang w:val="es-CO"/>
        </w:rPr>
        <w:t xml:space="preserve"> años se ha mejorado el proceso de seguimiento a la calidad del dato lo cual ha permitido realizar ajustes a casos que no cumplen criterios de notificación para el municipio de Pereira, también es importante incluir el compromiso de las IPS (instituciones prestadoras de salud) y EPAB (entidades administradoras de planes de beneficio) frente a la captación temprana de las gestantes y la intervención oportuna de la misma.</w:t>
      </w:r>
    </w:p>
    <w:p w14:paraId="1FA2DF64" w14:textId="77777777" w:rsidR="00325E7F" w:rsidRPr="00325E7F" w:rsidRDefault="00325E7F" w:rsidP="00325E7F">
      <w:pPr>
        <w:jc w:val="both"/>
        <w:rPr>
          <w:rFonts w:ascii="Arial" w:hAnsi="Arial" w:cs="Arial"/>
          <w:sz w:val="22"/>
          <w:szCs w:val="22"/>
          <w:lang w:val="es-CO"/>
        </w:rPr>
      </w:pPr>
    </w:p>
    <w:p w14:paraId="12EAD476" w14:textId="57E20726" w:rsidR="00DE4506" w:rsidRDefault="00325E7F" w:rsidP="00325E7F">
      <w:pPr>
        <w:jc w:val="both"/>
        <w:rPr>
          <w:rFonts w:ascii="Arial" w:hAnsi="Arial" w:cs="Arial"/>
          <w:sz w:val="22"/>
          <w:szCs w:val="22"/>
          <w:lang w:val="es-CO"/>
        </w:rPr>
      </w:pPr>
      <w:r w:rsidRPr="00325E7F">
        <w:rPr>
          <w:rFonts w:ascii="Arial" w:hAnsi="Arial" w:cs="Arial"/>
          <w:sz w:val="22"/>
          <w:szCs w:val="22"/>
          <w:lang w:val="es-CO"/>
        </w:rPr>
        <w:t>Para el caso de las hepatitis B y C en el municipio de Pereira en el 2018, se notificaron 49 casos bajo los eventos de hepatitis b y c, de los cuales el 51% corresponden a hepatitis c y el 49% restante corresponde a hepatitis b, sin embargo, tan solo 6 casos se confirmaron por laboratorio clínico.</w:t>
      </w:r>
    </w:p>
    <w:p w14:paraId="15392C73" w14:textId="77777777" w:rsidR="00E937F2" w:rsidRPr="003167B3" w:rsidRDefault="00E937F2" w:rsidP="00325E7F">
      <w:pPr>
        <w:jc w:val="both"/>
        <w:rPr>
          <w:rFonts w:ascii="Arial" w:hAnsi="Arial" w:cs="Arial"/>
          <w:sz w:val="22"/>
          <w:szCs w:val="22"/>
          <w:lang w:val="es-CO"/>
        </w:rPr>
      </w:pPr>
    </w:p>
    <w:p w14:paraId="1C31E38B" w14:textId="6A71AB8A" w:rsidR="003167B3" w:rsidRPr="003167B3" w:rsidRDefault="003167B3" w:rsidP="003167B3">
      <w:pPr>
        <w:jc w:val="both"/>
        <w:rPr>
          <w:rFonts w:ascii="Arial" w:hAnsi="Arial" w:cs="Arial"/>
          <w:sz w:val="22"/>
          <w:szCs w:val="22"/>
          <w:lang w:val="es-CO"/>
        </w:rPr>
      </w:pPr>
      <w:r w:rsidRPr="003167B3">
        <w:rPr>
          <w:rFonts w:ascii="Arial" w:hAnsi="Arial" w:cs="Arial"/>
          <w:sz w:val="22"/>
          <w:szCs w:val="22"/>
          <w:lang w:val="es-CO"/>
        </w:rPr>
        <w:t xml:space="preserve">La Secretaría de Salud Pública y Seguridad Social cuenta en la actualidad con personal de planta, el cual es insuficiente para la atención y desarrollo de las políticas y estrategias que contempla el Plan de Desarrollo y particularmente el proyecto denominado </w:t>
      </w:r>
      <w:r w:rsidR="00260BB2">
        <w:t xml:space="preserve">FORTALECIMIENTO DE LA SALUD SEXUAL Y REPRODUCTIVA EN EL MUNICIPIO DE PEREIRA </w:t>
      </w:r>
      <w:proofErr w:type="spellStart"/>
      <w:r w:rsidR="00260BB2">
        <w:t>PEREIRA</w:t>
      </w:r>
      <w:proofErr w:type="spellEnd"/>
      <w:r w:rsidRPr="003167B3">
        <w:rPr>
          <w:rFonts w:ascii="Arial" w:hAnsi="Arial" w:cs="Arial"/>
          <w:sz w:val="22"/>
          <w:szCs w:val="22"/>
          <w:lang w:val="es-CO"/>
        </w:rPr>
        <w:t>, de ahí que se requiera la contratación de apoyo profesional y técnico para la dimensión de Salud y Sexual y Reproductiva.</w:t>
      </w:r>
    </w:p>
    <w:p w14:paraId="40F31DD8" w14:textId="77777777" w:rsidR="003167B3" w:rsidRPr="003167B3" w:rsidRDefault="003167B3" w:rsidP="003167B3">
      <w:pPr>
        <w:jc w:val="both"/>
        <w:rPr>
          <w:rFonts w:ascii="Arial" w:hAnsi="Arial" w:cs="Arial"/>
          <w:sz w:val="22"/>
          <w:szCs w:val="22"/>
          <w:lang w:val="es-CO"/>
        </w:rPr>
      </w:pPr>
    </w:p>
    <w:p w14:paraId="49CCB2D9" w14:textId="77777777" w:rsidR="003167B3" w:rsidRPr="003167B3" w:rsidRDefault="003167B3" w:rsidP="003167B3">
      <w:pPr>
        <w:jc w:val="both"/>
        <w:rPr>
          <w:rFonts w:ascii="Arial" w:hAnsi="Arial" w:cs="Arial"/>
          <w:sz w:val="22"/>
          <w:szCs w:val="22"/>
          <w:lang w:val="es-CO"/>
        </w:rPr>
      </w:pPr>
      <w:r w:rsidRPr="003167B3">
        <w:rPr>
          <w:rFonts w:ascii="Arial" w:hAnsi="Arial" w:cs="Arial"/>
          <w:sz w:val="22"/>
          <w:szCs w:val="22"/>
          <w:lang w:val="es-CO"/>
        </w:rPr>
        <w:t xml:space="preserve">La necesidad que se pretende satisfacer con la presente contratación se encuentra inmersa dentro de los programas y proyectos previstos en el plan de desarrollo municipal, como se relaciona a continuación:  </w:t>
      </w:r>
    </w:p>
    <w:p w14:paraId="4CF5FE55" w14:textId="77777777" w:rsidR="009834E5" w:rsidRDefault="009834E5" w:rsidP="001C204D">
      <w:pPr>
        <w:pStyle w:val="Prrafodelista"/>
        <w:ind w:left="0"/>
        <w:contextualSpacing/>
        <w:jc w:val="both"/>
        <w:rPr>
          <w:rFonts w:ascii="Arial" w:hAnsi="Arial" w:cs="Arial"/>
          <w:lang w:val="es-CO"/>
        </w:rPr>
      </w:pPr>
    </w:p>
    <w:p w14:paraId="142AD202" w14:textId="77777777" w:rsidR="009834E5" w:rsidRPr="00BA05E0" w:rsidRDefault="009834E5" w:rsidP="001C204D">
      <w:pPr>
        <w:pStyle w:val="Prrafodelista"/>
        <w:ind w:left="0"/>
        <w:contextualSpacing/>
        <w:jc w:val="both"/>
        <w:rPr>
          <w:rFonts w:ascii="Arial" w:hAnsi="Arial" w:cs="Arial"/>
          <w:lang w:val="es-CO"/>
        </w:rPr>
      </w:pPr>
    </w:p>
    <w:p w14:paraId="49C74302" w14:textId="77777777" w:rsidR="001C204D" w:rsidRPr="00687EE5" w:rsidRDefault="001C204D" w:rsidP="001C204D">
      <w:pPr>
        <w:pStyle w:val="Prrafodelista"/>
        <w:ind w:left="0"/>
        <w:contextualSpacing/>
        <w:jc w:val="both"/>
        <w:rPr>
          <w:rFonts w:ascii="Arial" w:hAnsi="Arial" w:cs="Arial"/>
          <w:b/>
          <w:lang w:val="es-CO"/>
        </w:rPr>
      </w:pPr>
      <w:r w:rsidRPr="00BA05E0">
        <w:rPr>
          <w:rFonts w:ascii="Arial" w:hAnsi="Arial" w:cs="Arial"/>
          <w:b/>
          <w:lang w:val="es-CO"/>
        </w:rPr>
        <w:t>META(S) DEL PLAN DE DESARROLLO.</w:t>
      </w:r>
    </w:p>
    <w:p w14:paraId="7C628AF9" w14:textId="77777777" w:rsidR="001C204D" w:rsidRPr="00687EE5" w:rsidRDefault="001C204D" w:rsidP="001C204D">
      <w:pPr>
        <w:pStyle w:val="Prrafodelista"/>
        <w:ind w:left="0"/>
        <w:jc w:val="both"/>
        <w:rPr>
          <w:rFonts w:ascii="Arial" w:hAnsi="Arial" w:cs="Arial"/>
          <w:b/>
          <w:lang w:val="es-CO"/>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3052"/>
        <w:gridCol w:w="1592"/>
        <w:gridCol w:w="318"/>
        <w:gridCol w:w="4536"/>
      </w:tblGrid>
      <w:tr w:rsidR="003167B3" w:rsidRPr="00FA2149" w14:paraId="55483B39" w14:textId="77777777" w:rsidTr="00A67A7B">
        <w:tc>
          <w:tcPr>
            <w:tcW w:w="9498" w:type="dxa"/>
            <w:gridSpan w:val="4"/>
            <w:tcBorders>
              <w:top w:val="single" w:sz="1" w:space="0" w:color="000000"/>
              <w:left w:val="single" w:sz="1" w:space="0" w:color="000000"/>
              <w:bottom w:val="single" w:sz="1" w:space="0" w:color="000000"/>
              <w:right w:val="single" w:sz="1" w:space="0" w:color="000000"/>
            </w:tcBorders>
            <w:shd w:val="clear" w:color="auto" w:fill="auto"/>
          </w:tcPr>
          <w:p w14:paraId="6B7A7E32" w14:textId="77777777" w:rsidR="003167B3" w:rsidRPr="003167B3" w:rsidRDefault="003167B3" w:rsidP="00A67A7B">
            <w:pPr>
              <w:pStyle w:val="Contenidodelatabla"/>
              <w:jc w:val="center"/>
              <w:rPr>
                <w:rFonts w:ascii="Arial" w:hAnsi="Arial" w:cs="Arial"/>
                <w:b/>
                <w:szCs w:val="22"/>
              </w:rPr>
            </w:pPr>
            <w:r w:rsidRPr="003167B3">
              <w:rPr>
                <w:rFonts w:ascii="Arial" w:hAnsi="Arial" w:cs="Arial"/>
                <w:b/>
                <w:sz w:val="22"/>
                <w:szCs w:val="22"/>
              </w:rPr>
              <w:t xml:space="preserve">PLAN DE DESARROLLO 2020 – 2023 </w:t>
            </w:r>
          </w:p>
        </w:tc>
      </w:tr>
      <w:tr w:rsidR="003167B3" w:rsidRPr="00FA2149" w14:paraId="393B9EB3" w14:textId="77777777" w:rsidTr="003167B3">
        <w:tc>
          <w:tcPr>
            <w:tcW w:w="3052" w:type="dxa"/>
            <w:tcBorders>
              <w:left w:val="single" w:sz="1" w:space="0" w:color="000000"/>
              <w:bottom w:val="single" w:sz="1" w:space="0" w:color="000000"/>
            </w:tcBorders>
            <w:shd w:val="clear" w:color="auto" w:fill="auto"/>
          </w:tcPr>
          <w:p w14:paraId="4F14EBAC" w14:textId="77777777" w:rsidR="003167B3" w:rsidRPr="003167B3" w:rsidRDefault="003167B3" w:rsidP="00A67A7B">
            <w:pPr>
              <w:snapToGrid w:val="0"/>
              <w:jc w:val="both"/>
              <w:rPr>
                <w:rFonts w:ascii="Arial" w:hAnsi="Arial" w:cs="Arial"/>
              </w:rPr>
            </w:pPr>
          </w:p>
        </w:tc>
        <w:tc>
          <w:tcPr>
            <w:tcW w:w="1910" w:type="dxa"/>
            <w:gridSpan w:val="2"/>
            <w:tcBorders>
              <w:left w:val="single" w:sz="1" w:space="0" w:color="000000"/>
              <w:bottom w:val="single" w:sz="1" w:space="0" w:color="000000"/>
            </w:tcBorders>
            <w:shd w:val="clear" w:color="auto" w:fill="auto"/>
          </w:tcPr>
          <w:p w14:paraId="70A209E3" w14:textId="77777777" w:rsidR="003167B3" w:rsidRPr="003167B3" w:rsidRDefault="003167B3" w:rsidP="00A67A7B">
            <w:pPr>
              <w:pStyle w:val="Contenidodelatabla"/>
              <w:jc w:val="center"/>
              <w:rPr>
                <w:rFonts w:ascii="Arial" w:hAnsi="Arial" w:cs="Arial"/>
                <w:b/>
                <w:szCs w:val="22"/>
              </w:rPr>
            </w:pPr>
            <w:r w:rsidRPr="003167B3">
              <w:rPr>
                <w:rFonts w:ascii="Arial" w:hAnsi="Arial" w:cs="Arial"/>
                <w:b/>
                <w:sz w:val="22"/>
                <w:szCs w:val="22"/>
              </w:rPr>
              <w:t>NÚMERO</w:t>
            </w:r>
          </w:p>
        </w:tc>
        <w:tc>
          <w:tcPr>
            <w:tcW w:w="4536" w:type="dxa"/>
            <w:tcBorders>
              <w:left w:val="single" w:sz="1" w:space="0" w:color="000000"/>
              <w:bottom w:val="single" w:sz="1" w:space="0" w:color="000000"/>
              <w:right w:val="single" w:sz="1" w:space="0" w:color="000000"/>
            </w:tcBorders>
            <w:shd w:val="clear" w:color="auto" w:fill="auto"/>
          </w:tcPr>
          <w:p w14:paraId="13623298" w14:textId="77777777" w:rsidR="003167B3" w:rsidRPr="003167B3" w:rsidRDefault="003167B3" w:rsidP="00A67A7B">
            <w:pPr>
              <w:pStyle w:val="Contenidodelatabla"/>
              <w:jc w:val="center"/>
              <w:rPr>
                <w:rFonts w:ascii="Arial" w:hAnsi="Arial" w:cs="Arial"/>
                <w:b/>
                <w:szCs w:val="22"/>
              </w:rPr>
            </w:pPr>
            <w:r w:rsidRPr="003167B3">
              <w:rPr>
                <w:rFonts w:ascii="Arial" w:hAnsi="Arial" w:cs="Arial"/>
                <w:b/>
                <w:sz w:val="22"/>
                <w:szCs w:val="22"/>
              </w:rPr>
              <w:t>DESCRIPCION</w:t>
            </w:r>
          </w:p>
        </w:tc>
      </w:tr>
      <w:tr w:rsidR="003167B3" w:rsidRPr="005935EC" w14:paraId="6646147F" w14:textId="77777777" w:rsidTr="00A67A7B">
        <w:tc>
          <w:tcPr>
            <w:tcW w:w="3052" w:type="dxa"/>
            <w:tcBorders>
              <w:left w:val="single" w:sz="1" w:space="0" w:color="000000"/>
              <w:bottom w:val="single" w:sz="1" w:space="0" w:color="000000"/>
            </w:tcBorders>
            <w:shd w:val="clear" w:color="auto" w:fill="auto"/>
          </w:tcPr>
          <w:p w14:paraId="3F441CAF" w14:textId="77777777" w:rsidR="003167B3" w:rsidRPr="003167B3" w:rsidRDefault="003167B3" w:rsidP="00A67A7B">
            <w:pPr>
              <w:jc w:val="both"/>
              <w:rPr>
                <w:rFonts w:ascii="Arial" w:hAnsi="Arial" w:cs="Arial"/>
                <w:b/>
              </w:rPr>
            </w:pPr>
            <w:r w:rsidRPr="003167B3">
              <w:rPr>
                <w:rFonts w:ascii="Arial" w:hAnsi="Arial" w:cs="Arial"/>
                <w:b/>
                <w:sz w:val="22"/>
                <w:szCs w:val="22"/>
              </w:rPr>
              <w:t>LÍNEA ESTRATÉGICA</w:t>
            </w:r>
          </w:p>
        </w:tc>
        <w:tc>
          <w:tcPr>
            <w:tcW w:w="1592" w:type="dxa"/>
            <w:tcBorders>
              <w:left w:val="single" w:sz="1" w:space="0" w:color="000000"/>
              <w:bottom w:val="single" w:sz="1" w:space="0" w:color="000000"/>
            </w:tcBorders>
            <w:shd w:val="clear" w:color="auto" w:fill="auto"/>
          </w:tcPr>
          <w:p w14:paraId="330D2F61" w14:textId="77777777" w:rsidR="003167B3" w:rsidRPr="003167B3" w:rsidRDefault="003167B3" w:rsidP="00A67A7B">
            <w:pPr>
              <w:pStyle w:val="Contenidodelatabla"/>
              <w:snapToGrid w:val="0"/>
              <w:jc w:val="both"/>
              <w:rPr>
                <w:rFonts w:ascii="Arial" w:hAnsi="Arial" w:cs="Arial"/>
                <w:szCs w:val="22"/>
              </w:rPr>
            </w:pPr>
            <w:r w:rsidRPr="003167B3">
              <w:rPr>
                <w:rFonts w:ascii="Arial" w:hAnsi="Arial" w:cs="Arial"/>
                <w:sz w:val="22"/>
                <w:szCs w:val="22"/>
              </w:rPr>
              <w:t>No aplica</w:t>
            </w:r>
          </w:p>
        </w:tc>
        <w:tc>
          <w:tcPr>
            <w:tcW w:w="4854" w:type="dxa"/>
            <w:gridSpan w:val="2"/>
            <w:tcBorders>
              <w:left w:val="single" w:sz="1" w:space="0" w:color="000000"/>
              <w:bottom w:val="single" w:sz="1" w:space="0" w:color="000000"/>
              <w:right w:val="single" w:sz="1" w:space="0" w:color="000000"/>
            </w:tcBorders>
            <w:shd w:val="clear" w:color="auto" w:fill="auto"/>
          </w:tcPr>
          <w:p w14:paraId="1BDF72DC" w14:textId="33798C2C" w:rsidR="003167B3" w:rsidRPr="003167B3" w:rsidRDefault="00260BB2" w:rsidP="00A67A7B">
            <w:pPr>
              <w:suppressLineNumbers/>
              <w:shd w:val="clear" w:color="auto" w:fill="FFFFFF"/>
              <w:snapToGrid w:val="0"/>
              <w:jc w:val="both"/>
              <w:rPr>
                <w:rFonts w:ascii="Arial" w:hAnsi="Arial" w:cs="Arial"/>
                <w:highlight w:val="yellow"/>
                <w:lang w:val="es-CO"/>
              </w:rPr>
            </w:pPr>
            <w:r>
              <w:t>PEREIRA PARA LA GENTE</w:t>
            </w:r>
          </w:p>
        </w:tc>
      </w:tr>
      <w:tr w:rsidR="003167B3" w:rsidRPr="005935EC" w14:paraId="725DB88A" w14:textId="77777777" w:rsidTr="00A67A7B">
        <w:tc>
          <w:tcPr>
            <w:tcW w:w="3052" w:type="dxa"/>
            <w:tcBorders>
              <w:left w:val="single" w:sz="1" w:space="0" w:color="000000"/>
              <w:bottom w:val="single" w:sz="1" w:space="0" w:color="000000"/>
            </w:tcBorders>
            <w:shd w:val="clear" w:color="auto" w:fill="auto"/>
          </w:tcPr>
          <w:p w14:paraId="298D3D48" w14:textId="77777777" w:rsidR="003167B3" w:rsidRPr="003167B3" w:rsidRDefault="003167B3" w:rsidP="00A67A7B">
            <w:pPr>
              <w:jc w:val="both"/>
              <w:rPr>
                <w:rFonts w:ascii="Arial" w:hAnsi="Arial" w:cs="Arial"/>
                <w:b/>
              </w:rPr>
            </w:pPr>
            <w:r w:rsidRPr="003167B3">
              <w:rPr>
                <w:rFonts w:ascii="Arial" w:hAnsi="Arial" w:cs="Arial"/>
                <w:b/>
                <w:sz w:val="22"/>
                <w:szCs w:val="22"/>
              </w:rPr>
              <w:t>PROGRAMA</w:t>
            </w:r>
          </w:p>
        </w:tc>
        <w:tc>
          <w:tcPr>
            <w:tcW w:w="1592" w:type="dxa"/>
            <w:tcBorders>
              <w:left w:val="single" w:sz="1" w:space="0" w:color="000000"/>
              <w:bottom w:val="single" w:sz="1" w:space="0" w:color="000000"/>
            </w:tcBorders>
            <w:shd w:val="clear" w:color="auto" w:fill="auto"/>
          </w:tcPr>
          <w:p w14:paraId="2A74B146" w14:textId="77777777" w:rsidR="003167B3" w:rsidRPr="003167B3" w:rsidRDefault="003167B3" w:rsidP="00A67A7B">
            <w:pPr>
              <w:pStyle w:val="Contenidodelatabla"/>
              <w:snapToGrid w:val="0"/>
              <w:jc w:val="both"/>
              <w:rPr>
                <w:rFonts w:ascii="Arial" w:hAnsi="Arial" w:cs="Arial"/>
                <w:szCs w:val="22"/>
              </w:rPr>
            </w:pPr>
            <w:r w:rsidRPr="003167B3">
              <w:rPr>
                <w:rFonts w:ascii="Arial" w:hAnsi="Arial" w:cs="Arial"/>
                <w:sz w:val="22"/>
                <w:szCs w:val="22"/>
              </w:rPr>
              <w:t>No aplica</w:t>
            </w:r>
          </w:p>
        </w:tc>
        <w:tc>
          <w:tcPr>
            <w:tcW w:w="4854" w:type="dxa"/>
            <w:gridSpan w:val="2"/>
            <w:tcBorders>
              <w:left w:val="single" w:sz="1" w:space="0" w:color="000000"/>
              <w:bottom w:val="single" w:sz="1" w:space="0" w:color="000000"/>
              <w:right w:val="single" w:sz="1" w:space="0" w:color="000000"/>
            </w:tcBorders>
            <w:shd w:val="clear" w:color="auto" w:fill="auto"/>
          </w:tcPr>
          <w:p w14:paraId="59C19428" w14:textId="77777777" w:rsidR="003167B3" w:rsidRPr="003167B3" w:rsidRDefault="003167B3" w:rsidP="00A67A7B">
            <w:pPr>
              <w:suppressLineNumbers/>
              <w:shd w:val="clear" w:color="auto" w:fill="FFFFFF"/>
              <w:snapToGrid w:val="0"/>
              <w:jc w:val="both"/>
              <w:rPr>
                <w:rFonts w:ascii="Arial" w:hAnsi="Arial" w:cs="Arial"/>
                <w:highlight w:val="yellow"/>
                <w:lang w:val="es-CO"/>
              </w:rPr>
            </w:pPr>
            <w:r w:rsidRPr="003167B3">
              <w:rPr>
                <w:rFonts w:ascii="Arial" w:hAnsi="Arial" w:cs="Arial"/>
                <w:sz w:val="22"/>
                <w:szCs w:val="22"/>
                <w:lang w:val="es-CO"/>
              </w:rPr>
              <w:t xml:space="preserve">MAS SALUD, CON CALIDAD PARA LA GENTE </w:t>
            </w:r>
          </w:p>
        </w:tc>
      </w:tr>
      <w:tr w:rsidR="003167B3" w:rsidRPr="00FA2149" w14:paraId="64D457C7" w14:textId="77777777" w:rsidTr="00A67A7B">
        <w:tc>
          <w:tcPr>
            <w:tcW w:w="3052" w:type="dxa"/>
            <w:tcBorders>
              <w:left w:val="single" w:sz="1" w:space="0" w:color="000000"/>
              <w:bottom w:val="single" w:sz="1" w:space="0" w:color="000000"/>
            </w:tcBorders>
            <w:shd w:val="clear" w:color="auto" w:fill="auto"/>
          </w:tcPr>
          <w:p w14:paraId="107D898F" w14:textId="0B336AC6" w:rsidR="003167B3" w:rsidRPr="003167B3" w:rsidRDefault="003167B3" w:rsidP="00A67A7B">
            <w:pPr>
              <w:pStyle w:val="Contenidodelatabla"/>
              <w:jc w:val="both"/>
              <w:rPr>
                <w:rFonts w:ascii="Arial" w:hAnsi="Arial" w:cs="Arial"/>
                <w:b/>
                <w:szCs w:val="22"/>
              </w:rPr>
            </w:pPr>
            <w:r w:rsidRPr="003167B3">
              <w:rPr>
                <w:rFonts w:ascii="Arial" w:hAnsi="Arial" w:cs="Arial"/>
                <w:b/>
                <w:sz w:val="22"/>
                <w:szCs w:val="22"/>
              </w:rPr>
              <w:t>S</w:t>
            </w:r>
            <w:r w:rsidR="00260BB2">
              <w:rPr>
                <w:rFonts w:ascii="Arial" w:hAnsi="Arial" w:cs="Arial"/>
                <w:b/>
                <w:sz w:val="22"/>
                <w:szCs w:val="22"/>
              </w:rPr>
              <w:t>ECTOR</w:t>
            </w:r>
          </w:p>
        </w:tc>
        <w:tc>
          <w:tcPr>
            <w:tcW w:w="1592" w:type="dxa"/>
            <w:tcBorders>
              <w:left w:val="single" w:sz="1" w:space="0" w:color="000000"/>
              <w:bottom w:val="single" w:sz="1" w:space="0" w:color="000000"/>
            </w:tcBorders>
            <w:shd w:val="clear" w:color="auto" w:fill="auto"/>
          </w:tcPr>
          <w:p w14:paraId="3B12FD81" w14:textId="77777777" w:rsidR="003167B3" w:rsidRPr="003167B3" w:rsidRDefault="003167B3" w:rsidP="00A67A7B">
            <w:pPr>
              <w:pStyle w:val="Contenidodelatabla"/>
              <w:snapToGrid w:val="0"/>
              <w:jc w:val="both"/>
              <w:rPr>
                <w:rFonts w:ascii="Arial" w:hAnsi="Arial" w:cs="Arial"/>
                <w:szCs w:val="22"/>
              </w:rPr>
            </w:pPr>
            <w:r w:rsidRPr="003167B3">
              <w:rPr>
                <w:rFonts w:ascii="Arial" w:hAnsi="Arial" w:cs="Arial"/>
                <w:sz w:val="22"/>
                <w:szCs w:val="22"/>
              </w:rPr>
              <w:t>No aplica</w:t>
            </w:r>
          </w:p>
        </w:tc>
        <w:tc>
          <w:tcPr>
            <w:tcW w:w="4854" w:type="dxa"/>
            <w:gridSpan w:val="2"/>
            <w:tcBorders>
              <w:left w:val="single" w:sz="1" w:space="0" w:color="000000"/>
              <w:bottom w:val="single" w:sz="1" w:space="0" w:color="000000"/>
              <w:right w:val="single" w:sz="1" w:space="0" w:color="000000"/>
            </w:tcBorders>
            <w:shd w:val="clear" w:color="auto" w:fill="auto"/>
          </w:tcPr>
          <w:p w14:paraId="62940D6F" w14:textId="6602EFE8" w:rsidR="003167B3" w:rsidRPr="003167B3" w:rsidRDefault="00260BB2" w:rsidP="00A67A7B">
            <w:pPr>
              <w:suppressLineNumbers/>
              <w:shd w:val="clear" w:color="auto" w:fill="FFFFFF"/>
              <w:snapToGrid w:val="0"/>
              <w:jc w:val="both"/>
              <w:rPr>
                <w:rFonts w:ascii="Arial" w:hAnsi="Arial" w:cs="Arial"/>
                <w:highlight w:val="yellow"/>
              </w:rPr>
            </w:pPr>
            <w:r>
              <w:t>SALUD Y PROTECCIÓN SOCIAL</w:t>
            </w:r>
          </w:p>
        </w:tc>
      </w:tr>
      <w:tr w:rsidR="003167B3" w:rsidRPr="003167B3" w14:paraId="01F4C3AB" w14:textId="77777777" w:rsidTr="00A67A7B">
        <w:tc>
          <w:tcPr>
            <w:tcW w:w="3052" w:type="dxa"/>
            <w:tcBorders>
              <w:left w:val="single" w:sz="1" w:space="0" w:color="000000"/>
              <w:bottom w:val="single" w:sz="1" w:space="0" w:color="000000"/>
            </w:tcBorders>
            <w:shd w:val="clear" w:color="auto" w:fill="auto"/>
          </w:tcPr>
          <w:p w14:paraId="4138622E" w14:textId="77777777" w:rsidR="003167B3" w:rsidRPr="003167B3" w:rsidRDefault="003167B3" w:rsidP="00A67A7B">
            <w:pPr>
              <w:pStyle w:val="Contenidodelatabla"/>
              <w:jc w:val="both"/>
              <w:rPr>
                <w:rFonts w:ascii="Arial" w:hAnsi="Arial" w:cs="Arial"/>
                <w:b/>
                <w:szCs w:val="22"/>
              </w:rPr>
            </w:pPr>
            <w:r w:rsidRPr="003167B3">
              <w:rPr>
                <w:rFonts w:ascii="Arial" w:hAnsi="Arial" w:cs="Arial"/>
                <w:b/>
                <w:sz w:val="22"/>
                <w:szCs w:val="22"/>
              </w:rPr>
              <w:t>PROYECTO</w:t>
            </w:r>
          </w:p>
        </w:tc>
        <w:tc>
          <w:tcPr>
            <w:tcW w:w="1592" w:type="dxa"/>
            <w:tcBorders>
              <w:left w:val="single" w:sz="1" w:space="0" w:color="000000"/>
              <w:bottom w:val="single" w:sz="1" w:space="0" w:color="000000"/>
            </w:tcBorders>
            <w:shd w:val="clear" w:color="auto" w:fill="auto"/>
          </w:tcPr>
          <w:p w14:paraId="2B1B6657" w14:textId="77777777" w:rsidR="003167B3" w:rsidRPr="003167B3" w:rsidRDefault="003167B3" w:rsidP="003167B3">
            <w:pPr>
              <w:jc w:val="both"/>
              <w:rPr>
                <w:rFonts w:ascii="Arial" w:hAnsi="Arial" w:cs="Arial"/>
              </w:rPr>
            </w:pPr>
            <w:r w:rsidRPr="003167B3">
              <w:rPr>
                <w:sz w:val="22"/>
                <w:szCs w:val="22"/>
              </w:rPr>
              <w:t>2020660010063</w:t>
            </w:r>
          </w:p>
        </w:tc>
        <w:tc>
          <w:tcPr>
            <w:tcW w:w="4854" w:type="dxa"/>
            <w:gridSpan w:val="2"/>
            <w:tcBorders>
              <w:left w:val="single" w:sz="1" w:space="0" w:color="000000"/>
              <w:bottom w:val="single" w:sz="1" w:space="0" w:color="000000"/>
              <w:right w:val="single" w:sz="1" w:space="0" w:color="000000"/>
            </w:tcBorders>
            <w:shd w:val="clear" w:color="auto" w:fill="auto"/>
          </w:tcPr>
          <w:p w14:paraId="5531D319" w14:textId="77777777" w:rsidR="003167B3" w:rsidRPr="003167B3" w:rsidRDefault="003167B3" w:rsidP="003167B3">
            <w:pPr>
              <w:jc w:val="both"/>
              <w:rPr>
                <w:rFonts w:ascii="Arial" w:hAnsi="Arial" w:cs="Arial"/>
                <w:lang w:val="es-CO"/>
              </w:rPr>
            </w:pPr>
            <w:r w:rsidRPr="003167B3">
              <w:rPr>
                <w:rFonts w:ascii="Arial" w:hAnsi="Arial" w:cs="Arial"/>
                <w:sz w:val="22"/>
                <w:szCs w:val="22"/>
                <w:lang w:val="es-CO"/>
              </w:rPr>
              <w:t>FORTALECIMIENTO DE LA SALUD SEXUAL Y REPRODUCTIVA EN EL</w:t>
            </w:r>
          </w:p>
          <w:p w14:paraId="737C4876" w14:textId="77777777" w:rsidR="003167B3" w:rsidRPr="003167B3" w:rsidRDefault="003167B3" w:rsidP="003167B3">
            <w:pPr>
              <w:jc w:val="both"/>
              <w:rPr>
                <w:rFonts w:ascii="Arial" w:hAnsi="Arial" w:cs="Arial"/>
                <w:highlight w:val="yellow"/>
                <w:lang w:val="es-CO"/>
              </w:rPr>
            </w:pPr>
            <w:r w:rsidRPr="003167B3">
              <w:rPr>
                <w:rFonts w:ascii="Arial" w:hAnsi="Arial" w:cs="Arial"/>
                <w:sz w:val="22"/>
                <w:szCs w:val="22"/>
                <w:lang w:val="es-CO"/>
              </w:rPr>
              <w:t xml:space="preserve">MUNICIPIO DE PEREIRA </w:t>
            </w:r>
            <w:proofErr w:type="spellStart"/>
            <w:r w:rsidRPr="003167B3">
              <w:rPr>
                <w:rFonts w:ascii="Arial" w:hAnsi="Arial" w:cs="Arial"/>
                <w:sz w:val="22"/>
                <w:szCs w:val="22"/>
                <w:lang w:val="es-CO"/>
              </w:rPr>
              <w:t>PEREIRA</w:t>
            </w:r>
            <w:proofErr w:type="spellEnd"/>
          </w:p>
        </w:tc>
      </w:tr>
      <w:tr w:rsidR="003167B3" w:rsidRPr="00FA2149" w14:paraId="25B8B61F" w14:textId="77777777" w:rsidTr="00A67A7B">
        <w:tc>
          <w:tcPr>
            <w:tcW w:w="3052" w:type="dxa"/>
            <w:tcBorders>
              <w:left w:val="single" w:sz="1" w:space="0" w:color="000000"/>
              <w:bottom w:val="single" w:sz="1" w:space="0" w:color="000000"/>
            </w:tcBorders>
            <w:shd w:val="clear" w:color="auto" w:fill="auto"/>
          </w:tcPr>
          <w:p w14:paraId="260320B5" w14:textId="77777777" w:rsidR="003167B3" w:rsidRPr="003167B3" w:rsidRDefault="003167B3" w:rsidP="00A67A7B">
            <w:pPr>
              <w:pStyle w:val="Contenidodelatabla"/>
              <w:jc w:val="both"/>
              <w:rPr>
                <w:rFonts w:ascii="Arial" w:hAnsi="Arial" w:cs="Arial"/>
                <w:b/>
                <w:szCs w:val="22"/>
              </w:rPr>
            </w:pPr>
            <w:r w:rsidRPr="003167B3">
              <w:rPr>
                <w:rFonts w:ascii="Arial" w:hAnsi="Arial" w:cs="Arial"/>
                <w:b/>
                <w:sz w:val="22"/>
                <w:szCs w:val="22"/>
              </w:rPr>
              <w:t>COMPONENTE</w:t>
            </w:r>
          </w:p>
        </w:tc>
        <w:tc>
          <w:tcPr>
            <w:tcW w:w="1592" w:type="dxa"/>
            <w:tcBorders>
              <w:left w:val="single" w:sz="1" w:space="0" w:color="000000"/>
              <w:bottom w:val="single" w:sz="1" w:space="0" w:color="000000"/>
            </w:tcBorders>
            <w:shd w:val="clear" w:color="auto" w:fill="auto"/>
          </w:tcPr>
          <w:p w14:paraId="610A9253" w14:textId="77777777" w:rsidR="003167B3" w:rsidRPr="003167B3" w:rsidRDefault="003167B3" w:rsidP="00A67A7B">
            <w:pPr>
              <w:pStyle w:val="Contenidodelatabla"/>
              <w:snapToGrid w:val="0"/>
              <w:jc w:val="both"/>
              <w:rPr>
                <w:rFonts w:ascii="Arial" w:hAnsi="Arial" w:cs="Arial"/>
                <w:szCs w:val="22"/>
              </w:rPr>
            </w:pPr>
          </w:p>
        </w:tc>
        <w:tc>
          <w:tcPr>
            <w:tcW w:w="4854" w:type="dxa"/>
            <w:gridSpan w:val="2"/>
            <w:tcBorders>
              <w:left w:val="single" w:sz="1" w:space="0" w:color="000000"/>
              <w:bottom w:val="single" w:sz="1" w:space="0" w:color="000000"/>
              <w:right w:val="single" w:sz="1" w:space="0" w:color="000000"/>
            </w:tcBorders>
            <w:shd w:val="clear" w:color="auto" w:fill="auto"/>
          </w:tcPr>
          <w:p w14:paraId="6D9C7170" w14:textId="77777777" w:rsidR="003167B3" w:rsidRPr="003167B3" w:rsidRDefault="003167B3" w:rsidP="00A67A7B">
            <w:pPr>
              <w:suppressLineNumbers/>
              <w:shd w:val="clear" w:color="auto" w:fill="FFFFFF"/>
              <w:snapToGrid w:val="0"/>
              <w:jc w:val="both"/>
              <w:rPr>
                <w:rFonts w:ascii="Arial" w:hAnsi="Arial" w:cs="Arial"/>
                <w:highlight w:val="yellow"/>
              </w:rPr>
            </w:pPr>
            <w:r w:rsidRPr="003167B3">
              <w:rPr>
                <w:rFonts w:ascii="Arial" w:hAnsi="Arial" w:cs="Arial"/>
                <w:sz w:val="22"/>
                <w:szCs w:val="22"/>
              </w:rPr>
              <w:t>OTROS</w:t>
            </w:r>
          </w:p>
        </w:tc>
      </w:tr>
      <w:tr w:rsidR="003167B3" w:rsidRPr="005935EC" w14:paraId="61B14596" w14:textId="77777777" w:rsidTr="00A67A7B">
        <w:tc>
          <w:tcPr>
            <w:tcW w:w="3052" w:type="dxa"/>
            <w:tcBorders>
              <w:left w:val="single" w:sz="1" w:space="0" w:color="000000"/>
              <w:bottom w:val="single" w:sz="1" w:space="0" w:color="000000"/>
            </w:tcBorders>
            <w:shd w:val="clear" w:color="auto" w:fill="auto"/>
          </w:tcPr>
          <w:p w14:paraId="3A2F9469" w14:textId="77777777" w:rsidR="003167B3" w:rsidRPr="003167B3" w:rsidRDefault="003167B3" w:rsidP="00A67A7B">
            <w:pPr>
              <w:pStyle w:val="Contenidodelatabla"/>
              <w:jc w:val="both"/>
              <w:rPr>
                <w:rFonts w:ascii="Arial" w:hAnsi="Arial" w:cs="Arial"/>
                <w:b/>
                <w:szCs w:val="22"/>
              </w:rPr>
            </w:pPr>
            <w:r w:rsidRPr="003167B3">
              <w:rPr>
                <w:rFonts w:ascii="Arial" w:hAnsi="Arial" w:cs="Arial"/>
                <w:b/>
                <w:sz w:val="22"/>
                <w:szCs w:val="22"/>
              </w:rPr>
              <w:lastRenderedPageBreak/>
              <w:t>ACTIVIDAD</w:t>
            </w:r>
          </w:p>
        </w:tc>
        <w:tc>
          <w:tcPr>
            <w:tcW w:w="1592" w:type="dxa"/>
            <w:tcBorders>
              <w:left w:val="single" w:sz="1" w:space="0" w:color="000000"/>
              <w:bottom w:val="single" w:sz="1" w:space="0" w:color="000000"/>
            </w:tcBorders>
            <w:shd w:val="clear" w:color="auto" w:fill="auto"/>
          </w:tcPr>
          <w:p w14:paraId="4E5D4F1E" w14:textId="77777777" w:rsidR="003167B3" w:rsidRPr="003167B3" w:rsidRDefault="003167B3" w:rsidP="00A67A7B">
            <w:pPr>
              <w:pStyle w:val="Contenidodelatabla"/>
              <w:snapToGrid w:val="0"/>
              <w:jc w:val="both"/>
              <w:rPr>
                <w:rFonts w:ascii="Arial" w:hAnsi="Arial" w:cs="Arial"/>
                <w:szCs w:val="22"/>
              </w:rPr>
            </w:pPr>
            <w:r w:rsidRPr="003167B3">
              <w:rPr>
                <w:rFonts w:ascii="Arial" w:hAnsi="Arial" w:cs="Arial"/>
                <w:sz w:val="22"/>
                <w:szCs w:val="22"/>
              </w:rPr>
              <w:t>No aplica</w:t>
            </w:r>
          </w:p>
        </w:tc>
        <w:tc>
          <w:tcPr>
            <w:tcW w:w="4854" w:type="dxa"/>
            <w:gridSpan w:val="2"/>
            <w:tcBorders>
              <w:left w:val="single" w:sz="1" w:space="0" w:color="000000"/>
              <w:bottom w:val="single" w:sz="1" w:space="0" w:color="000000"/>
              <w:right w:val="single" w:sz="1" w:space="0" w:color="000000"/>
            </w:tcBorders>
            <w:shd w:val="clear" w:color="auto" w:fill="auto"/>
          </w:tcPr>
          <w:p w14:paraId="6CB11CF8" w14:textId="77468FCD" w:rsidR="003167B3" w:rsidRPr="003167B3" w:rsidRDefault="00260BB2" w:rsidP="00A67A7B">
            <w:pPr>
              <w:shd w:val="clear" w:color="auto" w:fill="FFFFFF"/>
              <w:jc w:val="both"/>
              <w:rPr>
                <w:rFonts w:ascii="Arial" w:hAnsi="Arial" w:cs="Arial"/>
                <w:highlight w:val="yellow"/>
                <w:lang w:val="es-CO"/>
              </w:rPr>
            </w:pPr>
            <w:r>
              <w:t>VIGILANCIA, CONTROL Y ACOMPAÑAMIENTO A LA ATENCION Y RECUPERACION EN SALUD</w:t>
            </w:r>
          </w:p>
        </w:tc>
      </w:tr>
      <w:tr w:rsidR="003167B3" w:rsidRPr="005935EC" w14:paraId="6C7C613A" w14:textId="77777777" w:rsidTr="00A67A7B">
        <w:tc>
          <w:tcPr>
            <w:tcW w:w="3052" w:type="dxa"/>
            <w:tcBorders>
              <w:left w:val="single" w:sz="1" w:space="0" w:color="000000"/>
              <w:bottom w:val="single" w:sz="1" w:space="0" w:color="000000"/>
            </w:tcBorders>
            <w:shd w:val="clear" w:color="auto" w:fill="auto"/>
          </w:tcPr>
          <w:p w14:paraId="68C7701E" w14:textId="77777777" w:rsidR="003167B3" w:rsidRPr="003167B3" w:rsidRDefault="003167B3" w:rsidP="00A67A7B">
            <w:pPr>
              <w:pStyle w:val="Contenidodelatabla"/>
              <w:jc w:val="both"/>
              <w:rPr>
                <w:rFonts w:ascii="Arial" w:hAnsi="Arial" w:cs="Arial"/>
                <w:b/>
                <w:szCs w:val="22"/>
              </w:rPr>
            </w:pPr>
            <w:r w:rsidRPr="003167B3">
              <w:rPr>
                <w:rFonts w:ascii="Arial" w:hAnsi="Arial" w:cs="Arial"/>
                <w:b/>
                <w:sz w:val="22"/>
                <w:szCs w:val="22"/>
              </w:rPr>
              <w:t>META</w:t>
            </w:r>
          </w:p>
        </w:tc>
        <w:tc>
          <w:tcPr>
            <w:tcW w:w="1592" w:type="dxa"/>
            <w:tcBorders>
              <w:left w:val="single" w:sz="1" w:space="0" w:color="000000"/>
              <w:bottom w:val="single" w:sz="1" w:space="0" w:color="000000"/>
            </w:tcBorders>
            <w:shd w:val="clear" w:color="auto" w:fill="auto"/>
          </w:tcPr>
          <w:p w14:paraId="46252CEE" w14:textId="77777777" w:rsidR="003167B3" w:rsidRPr="003167B3" w:rsidRDefault="003167B3" w:rsidP="00882166">
            <w:pPr>
              <w:pStyle w:val="Contenidodelatabla"/>
              <w:snapToGrid w:val="0"/>
              <w:spacing w:line="240" w:lineRule="auto"/>
              <w:jc w:val="both"/>
              <w:rPr>
                <w:rFonts w:ascii="Arial" w:hAnsi="Arial" w:cs="Arial"/>
                <w:szCs w:val="22"/>
              </w:rPr>
            </w:pPr>
            <w:r w:rsidRPr="003167B3">
              <w:rPr>
                <w:rFonts w:ascii="Arial" w:hAnsi="Arial" w:cs="Arial"/>
                <w:sz w:val="22"/>
                <w:szCs w:val="22"/>
              </w:rPr>
              <w:t>No aplica</w:t>
            </w:r>
          </w:p>
        </w:tc>
        <w:tc>
          <w:tcPr>
            <w:tcW w:w="4854" w:type="dxa"/>
            <w:gridSpan w:val="2"/>
            <w:tcBorders>
              <w:left w:val="single" w:sz="1" w:space="0" w:color="000000"/>
              <w:bottom w:val="single" w:sz="1" w:space="0" w:color="000000"/>
              <w:right w:val="single" w:sz="1" w:space="0" w:color="000000"/>
            </w:tcBorders>
            <w:shd w:val="clear" w:color="auto" w:fill="auto"/>
          </w:tcPr>
          <w:p w14:paraId="798F22BB" w14:textId="0111F09E" w:rsidR="004420BE" w:rsidRDefault="004420BE" w:rsidP="00882166">
            <w:pPr>
              <w:pStyle w:val="Contenidodelatabla"/>
              <w:snapToGrid w:val="0"/>
              <w:spacing w:line="240" w:lineRule="auto"/>
              <w:jc w:val="both"/>
              <w:rPr>
                <w:rFonts w:ascii="Arial" w:hAnsi="Arial" w:cs="Arial"/>
                <w:sz w:val="22"/>
                <w:szCs w:val="22"/>
              </w:rPr>
            </w:pPr>
            <w:r w:rsidRPr="004420BE">
              <w:rPr>
                <w:rFonts w:ascii="Arial" w:hAnsi="Arial" w:cs="Arial"/>
                <w:sz w:val="22"/>
                <w:szCs w:val="22"/>
              </w:rPr>
              <w:t>Visitas de vigilancia epidemiológica a los casos de mortalidad perinatal de acuerdo con los lineamientos del INS</w:t>
            </w:r>
          </w:p>
          <w:p w14:paraId="284886FC" w14:textId="0C7A5E1A" w:rsidR="004420BE" w:rsidRPr="00031405" w:rsidRDefault="002D3430" w:rsidP="004420BE">
            <w:pPr>
              <w:rPr>
                <w:rFonts w:ascii="Arial" w:eastAsia="Times New Roman" w:hAnsi="Arial" w:cs="Arial"/>
                <w:sz w:val="22"/>
                <w:szCs w:val="22"/>
                <w:bdr w:val="none" w:sz="0" w:space="0" w:color="auto"/>
                <w:lang w:val="es-CO" w:eastAsia="ar-SA"/>
              </w:rPr>
            </w:pPr>
            <w:r w:rsidRPr="00031405">
              <w:rPr>
                <w:rFonts w:ascii="Arial" w:eastAsia="Times New Roman" w:hAnsi="Arial" w:cs="Arial"/>
                <w:sz w:val="22"/>
                <w:szCs w:val="22"/>
                <w:bdr w:val="none" w:sz="0" w:space="0" w:color="auto"/>
                <w:lang w:val="es-CO" w:eastAsia="ar-SA"/>
              </w:rPr>
              <w:t>Unidades de análisis a los casos de mortalidad perinatal de acuerdo con los lineamientos del INS</w:t>
            </w:r>
          </w:p>
          <w:p w14:paraId="04FF0E33" w14:textId="021EFAFB" w:rsidR="00E937F2" w:rsidRDefault="004420BE" w:rsidP="00882166">
            <w:pPr>
              <w:pStyle w:val="Contenidodelatabla"/>
              <w:snapToGrid w:val="0"/>
              <w:spacing w:line="240" w:lineRule="auto"/>
              <w:jc w:val="both"/>
              <w:rPr>
                <w:rFonts w:ascii="Arial" w:hAnsi="Arial" w:cs="Arial"/>
                <w:sz w:val="22"/>
                <w:szCs w:val="22"/>
              </w:rPr>
            </w:pPr>
            <w:r w:rsidRPr="004420BE">
              <w:rPr>
                <w:rFonts w:ascii="Arial" w:hAnsi="Arial" w:cs="Arial"/>
                <w:sz w:val="22"/>
                <w:szCs w:val="22"/>
              </w:rPr>
              <w:t>Reducir la Tasa de mortalidad neonatal a 4,4 x 1000. N.V</w:t>
            </w:r>
          </w:p>
          <w:p w14:paraId="23F2923E" w14:textId="091BA7BF" w:rsidR="003167B3" w:rsidRDefault="00882166" w:rsidP="00882166">
            <w:pPr>
              <w:pStyle w:val="Contenidodelatabla"/>
              <w:snapToGrid w:val="0"/>
              <w:spacing w:line="240" w:lineRule="auto"/>
              <w:jc w:val="both"/>
              <w:rPr>
                <w:rFonts w:ascii="Arial" w:hAnsi="Arial" w:cs="Arial"/>
                <w:sz w:val="22"/>
                <w:szCs w:val="22"/>
              </w:rPr>
            </w:pPr>
            <w:r w:rsidRPr="00882166">
              <w:rPr>
                <w:rFonts w:ascii="Arial" w:hAnsi="Arial" w:cs="Arial"/>
                <w:sz w:val="22"/>
                <w:szCs w:val="22"/>
              </w:rPr>
              <w:t>Seguimiento epidemiológico al 100% de casos de Hepatitis B, C y coinfección Delta, en población general notificados en SIVIGILA</w:t>
            </w:r>
          </w:p>
          <w:p w14:paraId="0538BB76" w14:textId="14C9FCC3" w:rsidR="00882166" w:rsidRPr="00882166" w:rsidRDefault="00882166" w:rsidP="00882166">
            <w:pPr>
              <w:rPr>
                <w:highlight w:val="yellow"/>
                <w:lang w:val="es-CO" w:eastAsia="ar-SA"/>
              </w:rPr>
            </w:pPr>
          </w:p>
        </w:tc>
      </w:tr>
    </w:tbl>
    <w:p w14:paraId="4584D918" w14:textId="1489392D" w:rsidR="00E340E6" w:rsidRDefault="00E340E6" w:rsidP="001C204D">
      <w:pPr>
        <w:pStyle w:val="Prrafodelista"/>
        <w:ind w:left="0"/>
        <w:contextualSpacing/>
        <w:jc w:val="both"/>
        <w:rPr>
          <w:rFonts w:ascii="Arial" w:hAnsi="Arial" w:cs="Arial"/>
          <w:b/>
          <w:lang w:val="es-CO"/>
        </w:rPr>
      </w:pPr>
    </w:p>
    <w:p w14:paraId="6F632373" w14:textId="690796B1" w:rsidR="00E340E6" w:rsidRDefault="00E340E6" w:rsidP="001C204D">
      <w:pPr>
        <w:pStyle w:val="Prrafodelista"/>
        <w:ind w:left="0"/>
        <w:contextualSpacing/>
        <w:jc w:val="both"/>
        <w:rPr>
          <w:rFonts w:ascii="Arial" w:hAnsi="Arial" w:cs="Arial"/>
          <w:b/>
          <w:lang w:val="es-CO"/>
        </w:rPr>
      </w:pPr>
    </w:p>
    <w:p w14:paraId="632D01CE" w14:textId="50AB1F31" w:rsidR="00260BB2" w:rsidRDefault="00260BB2" w:rsidP="001C204D">
      <w:pPr>
        <w:pStyle w:val="Prrafodelista"/>
        <w:ind w:left="0"/>
        <w:contextualSpacing/>
        <w:jc w:val="both"/>
        <w:rPr>
          <w:rFonts w:ascii="Arial" w:hAnsi="Arial" w:cs="Arial"/>
          <w:b/>
          <w:lang w:val="es-CO"/>
        </w:rPr>
      </w:pPr>
    </w:p>
    <w:p w14:paraId="4FD86F18" w14:textId="0BC515F1" w:rsidR="00260BB2" w:rsidRDefault="00260BB2" w:rsidP="001C204D">
      <w:pPr>
        <w:pStyle w:val="Prrafodelista"/>
        <w:ind w:left="0"/>
        <w:contextualSpacing/>
        <w:jc w:val="both"/>
        <w:rPr>
          <w:rFonts w:ascii="Arial" w:hAnsi="Arial" w:cs="Arial"/>
          <w:lang w:val="es-CO"/>
        </w:rPr>
      </w:pPr>
      <w:r w:rsidRPr="00260BB2">
        <w:rPr>
          <w:rFonts w:ascii="Arial" w:hAnsi="Arial" w:cs="Arial"/>
          <w:b/>
          <w:lang w:val="es-CO"/>
        </w:rPr>
        <w:t>PLAZO</w:t>
      </w:r>
      <w:r>
        <w:rPr>
          <w:rFonts w:ascii="Arial" w:hAnsi="Arial" w:cs="Arial"/>
          <w:lang w:val="es-CO"/>
        </w:rPr>
        <w:t>: SESENTA Y SEIS (66) DIAS</w:t>
      </w:r>
      <w:r w:rsidR="00BA1FA4">
        <w:rPr>
          <w:rFonts w:ascii="Arial" w:hAnsi="Arial" w:cs="Arial"/>
          <w:lang w:val="es-CO"/>
        </w:rPr>
        <w:t xml:space="preserve">, </w:t>
      </w:r>
      <w:bookmarkStart w:id="0" w:name="_Hlk51783591"/>
      <w:bookmarkStart w:id="1" w:name="_Hlk50041259"/>
      <w:r w:rsidR="00BA1FA4">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BA1FA4">
        <w:rPr>
          <w:rFonts w:ascii="Arial" w:hAnsi="Arial" w:cs="Arial"/>
          <w:color w:val="000000"/>
          <w:lang w:eastAsia="es-CO"/>
        </w:rPr>
        <w:t>.</w:t>
      </w:r>
      <w:bookmarkEnd w:id="1"/>
    </w:p>
    <w:p w14:paraId="660F7F4C" w14:textId="0E853281" w:rsidR="00260BB2" w:rsidRDefault="00260BB2" w:rsidP="001C204D">
      <w:pPr>
        <w:pStyle w:val="Prrafodelista"/>
        <w:ind w:left="0"/>
        <w:contextualSpacing/>
        <w:jc w:val="both"/>
        <w:rPr>
          <w:rFonts w:ascii="Arial" w:hAnsi="Arial" w:cs="Arial"/>
          <w:lang w:val="es-CO"/>
        </w:rPr>
      </w:pPr>
    </w:p>
    <w:p w14:paraId="26EF3BDB" w14:textId="577AF025" w:rsidR="00260BB2" w:rsidRDefault="00260BB2" w:rsidP="001C204D">
      <w:pPr>
        <w:pStyle w:val="Prrafodelista"/>
        <w:ind w:left="0"/>
        <w:contextualSpacing/>
        <w:jc w:val="both"/>
        <w:rPr>
          <w:rFonts w:ascii="Arial" w:hAnsi="Arial" w:cs="Arial"/>
          <w:b/>
          <w:lang w:val="es-CO"/>
        </w:rPr>
      </w:pPr>
      <w:r>
        <w:rPr>
          <w:rFonts w:ascii="Arial" w:hAnsi="Arial" w:cs="Arial"/>
          <w:b/>
          <w:lang w:val="es-CO"/>
        </w:rPr>
        <w:t>VALOR Y FORMA</w:t>
      </w:r>
    </w:p>
    <w:p w14:paraId="225B9A74" w14:textId="2F4113E8" w:rsidR="00260BB2" w:rsidRDefault="00260BB2" w:rsidP="001C204D">
      <w:pPr>
        <w:pStyle w:val="Prrafodelista"/>
        <w:ind w:left="0"/>
        <w:contextualSpacing/>
        <w:jc w:val="both"/>
        <w:rPr>
          <w:rFonts w:ascii="Arial" w:hAnsi="Arial" w:cs="Arial"/>
          <w:b/>
          <w:lang w:val="es-CO"/>
        </w:rPr>
      </w:pPr>
    </w:p>
    <w:p w14:paraId="6EA574DC" w14:textId="67BA6CF4" w:rsidR="00260BB2" w:rsidRPr="00260BB2" w:rsidRDefault="00260BB2" w:rsidP="001C204D">
      <w:pPr>
        <w:pStyle w:val="Prrafodelista"/>
        <w:ind w:left="0"/>
        <w:contextualSpacing/>
        <w:jc w:val="both"/>
        <w:rPr>
          <w:rFonts w:ascii="Arial" w:hAnsi="Arial" w:cs="Arial"/>
          <w:lang w:val="es-CO"/>
        </w:rPr>
      </w:pPr>
      <w:r>
        <w:rPr>
          <w:rFonts w:ascii="Arial" w:hAnsi="Arial" w:cs="Arial"/>
          <w:lang w:val="es-CO"/>
        </w:rPr>
        <w:t>SEIS MILLONES CUARENTA Y SIETE MIL OCHOCIENTOS PESOS MCTE ($ 6.047.800,00)</w:t>
      </w:r>
    </w:p>
    <w:p w14:paraId="5C833303" w14:textId="77777777" w:rsidR="00260BB2" w:rsidRDefault="00260BB2" w:rsidP="001C204D">
      <w:pPr>
        <w:pStyle w:val="Prrafodelista"/>
        <w:ind w:left="0"/>
        <w:contextualSpacing/>
        <w:jc w:val="both"/>
        <w:rPr>
          <w:rFonts w:ascii="Arial" w:hAnsi="Arial" w:cs="Arial"/>
          <w:b/>
          <w:lang w:val="es-CO"/>
        </w:rPr>
      </w:pPr>
    </w:p>
    <w:p w14:paraId="4E77771E" w14:textId="5E136F9A" w:rsidR="00260BB2" w:rsidRPr="00260BB2" w:rsidRDefault="00260BB2" w:rsidP="001C204D">
      <w:pPr>
        <w:pStyle w:val="Prrafodelista"/>
        <w:ind w:left="0"/>
        <w:contextualSpacing/>
        <w:jc w:val="both"/>
        <w:rPr>
          <w:rFonts w:ascii="Arial" w:hAnsi="Arial" w:cs="Arial"/>
          <w:lang w:val="es-CO"/>
        </w:rPr>
      </w:pPr>
      <w:r>
        <w:rPr>
          <w:rFonts w:ascii="Arial" w:hAnsi="Arial" w:cs="Arial"/>
          <w:lang w:val="es-CO"/>
        </w:rPr>
        <w:t xml:space="preserve">MEDIANTE TRES ACTAS ASI, DOS ACTAS CADA UNA POR VALOR DE </w:t>
      </w:r>
      <w:r w:rsidRPr="00260BB2">
        <w:rPr>
          <w:rFonts w:ascii="Arial" w:hAnsi="Arial" w:cs="Arial"/>
          <w:lang w:val="es-CO"/>
        </w:rPr>
        <w:t>DOS MILLONES SETECIENTOS CUARENTA Y NUEVE MIL PESOS M/CTE ($2.749.000,00)</w:t>
      </w:r>
      <w:r>
        <w:rPr>
          <w:rFonts w:ascii="Arial" w:hAnsi="Arial" w:cs="Arial"/>
          <w:lang w:val="es-CO"/>
        </w:rPr>
        <w:t xml:space="preserve"> Y UN ACTA FINAL POR VALOR DE QUINIENTOS CUARENTA Y NUEVE MIL OCHOCIENTOS PESOS MCTE ($ 549.800,00)</w:t>
      </w:r>
      <w:r w:rsidR="00BA1FA4">
        <w:rPr>
          <w:rFonts w:ascii="Arial" w:hAnsi="Arial" w:cs="Arial"/>
          <w:lang w:val="es-CO"/>
        </w:rPr>
        <w:t xml:space="preserve">, POR MES VENCIDO </w:t>
      </w:r>
    </w:p>
    <w:p w14:paraId="2EE699BB" w14:textId="5FA473CC" w:rsidR="00260BB2" w:rsidRDefault="00260BB2" w:rsidP="001C204D">
      <w:pPr>
        <w:pStyle w:val="Prrafodelista"/>
        <w:ind w:left="0"/>
        <w:contextualSpacing/>
        <w:jc w:val="both"/>
        <w:rPr>
          <w:rFonts w:ascii="Arial" w:hAnsi="Arial" w:cs="Arial"/>
          <w:b/>
          <w:lang w:val="es-CO"/>
        </w:rPr>
      </w:pPr>
    </w:p>
    <w:p w14:paraId="42FB4348" w14:textId="3C5109C2" w:rsidR="00260BB2" w:rsidRDefault="00260BB2" w:rsidP="001C204D">
      <w:pPr>
        <w:pStyle w:val="Prrafodelista"/>
        <w:ind w:left="0"/>
        <w:contextualSpacing/>
        <w:jc w:val="both"/>
        <w:rPr>
          <w:rFonts w:ascii="Arial" w:hAnsi="Arial" w:cs="Arial"/>
          <w:b/>
          <w:lang w:val="es-CO"/>
        </w:rPr>
      </w:pPr>
    </w:p>
    <w:p w14:paraId="0BF020D6" w14:textId="77777777" w:rsidR="00260BB2" w:rsidRDefault="00260BB2" w:rsidP="001C204D">
      <w:pPr>
        <w:pStyle w:val="Prrafodelista"/>
        <w:ind w:left="0"/>
        <w:contextualSpacing/>
        <w:jc w:val="both"/>
        <w:rPr>
          <w:rFonts w:ascii="Arial" w:hAnsi="Arial" w:cs="Arial"/>
          <w:b/>
          <w:lang w:val="es-CO"/>
        </w:rPr>
      </w:pPr>
    </w:p>
    <w:p w14:paraId="067613F1" w14:textId="0F2ECBF3" w:rsidR="001C204D" w:rsidRPr="00260BB2" w:rsidRDefault="001C204D" w:rsidP="001C204D">
      <w:pPr>
        <w:pStyle w:val="Prrafodelista"/>
        <w:numPr>
          <w:ilvl w:val="0"/>
          <w:numId w:val="1"/>
        </w:numPr>
        <w:ind w:left="0" w:firstLine="0"/>
        <w:contextualSpacing/>
        <w:jc w:val="both"/>
        <w:rPr>
          <w:rFonts w:ascii="Arial" w:hAnsi="Arial" w:cs="Arial"/>
        </w:rPr>
      </w:pPr>
      <w:r w:rsidRPr="00BA05E0">
        <w:rPr>
          <w:rFonts w:ascii="Arial" w:hAnsi="Arial" w:cs="Arial"/>
          <w:b/>
        </w:rPr>
        <w:t>OBJETO:</w:t>
      </w:r>
    </w:p>
    <w:p w14:paraId="1152E872" w14:textId="2D345F10" w:rsidR="00260BB2" w:rsidRDefault="00260BB2" w:rsidP="00260BB2">
      <w:pPr>
        <w:contextualSpacing/>
        <w:jc w:val="both"/>
        <w:rPr>
          <w:rFonts w:ascii="Arial" w:hAnsi="Arial" w:cs="Arial"/>
        </w:rPr>
      </w:pPr>
    </w:p>
    <w:p w14:paraId="4D2FA248" w14:textId="6A2C0270" w:rsidR="00260BB2" w:rsidRPr="00260BB2" w:rsidRDefault="00260BB2" w:rsidP="00260BB2">
      <w:pPr>
        <w:contextualSpacing/>
        <w:jc w:val="both"/>
        <w:rPr>
          <w:rFonts w:ascii="Arial" w:eastAsia="Times New Roman" w:hAnsi="Arial" w:cs="Arial"/>
          <w:sz w:val="22"/>
          <w:szCs w:val="22"/>
          <w:bdr w:val="none" w:sz="0" w:space="0" w:color="auto"/>
          <w:lang w:val="es-CO" w:eastAsia="ar-SA"/>
        </w:rPr>
      </w:pPr>
      <w:r w:rsidRPr="00260BB2">
        <w:rPr>
          <w:rFonts w:ascii="Arial" w:eastAsia="Times New Roman" w:hAnsi="Arial" w:cs="Arial"/>
          <w:sz w:val="22"/>
          <w:szCs w:val="22"/>
          <w:bdr w:val="none" w:sz="0" w:space="0" w:color="auto"/>
          <w:lang w:val="es-CO" w:eastAsia="ar-SA"/>
        </w:rPr>
        <w:t>Prestación de servicios profesionales para el apoyo de la gestión integral de la Secretaría de Salud Pública y Seguridad Social mediante el apoyo en las acciones de promoción de la salud, gestión de la salud sexual y derechos sexuales y reproductivos</w:t>
      </w:r>
    </w:p>
    <w:p w14:paraId="7AE7BD1E" w14:textId="77777777" w:rsidR="009D635F" w:rsidRDefault="009D635F" w:rsidP="001C204D">
      <w:pPr>
        <w:pStyle w:val="Prrafodelista"/>
        <w:ind w:left="0"/>
        <w:contextualSpacing/>
        <w:jc w:val="both"/>
        <w:rPr>
          <w:rFonts w:ascii="Arial" w:hAnsi="Arial" w:cs="Arial"/>
          <w:b/>
          <w:color w:val="FF0000"/>
          <w:lang w:val="es-CO"/>
        </w:rPr>
      </w:pPr>
    </w:p>
    <w:p w14:paraId="1EBCBCF8" w14:textId="49AA266C" w:rsidR="007F5383" w:rsidRDefault="007F5383" w:rsidP="001C204D">
      <w:pPr>
        <w:pStyle w:val="Prrafodelista"/>
        <w:ind w:left="0"/>
        <w:contextualSpacing/>
        <w:jc w:val="both"/>
        <w:rPr>
          <w:rFonts w:ascii="Arial" w:hAnsi="Arial" w:cs="Arial"/>
          <w:b/>
          <w:sz w:val="22"/>
          <w:szCs w:val="22"/>
          <w:lang w:val="es-CO"/>
        </w:rPr>
      </w:pPr>
    </w:p>
    <w:p w14:paraId="1F90DD25" w14:textId="77777777" w:rsidR="007F5383" w:rsidRPr="009D635F" w:rsidDel="00DB332D" w:rsidRDefault="007F5383" w:rsidP="009D635F">
      <w:pPr>
        <w:jc w:val="both"/>
        <w:rPr>
          <w:del w:id="2" w:author="Juan David Pelaez" w:date="2020-06-02T11:00:00Z"/>
          <w:rFonts w:ascii="Arial" w:hAnsi="Arial" w:cs="Arial"/>
          <w:b/>
          <w:sz w:val="22"/>
          <w:szCs w:val="22"/>
          <w:lang w:val="es-CO"/>
        </w:rPr>
      </w:pPr>
    </w:p>
    <w:p w14:paraId="2BFB31D2" w14:textId="77777777" w:rsidR="009D635F" w:rsidRPr="005935EC" w:rsidRDefault="009D635F" w:rsidP="001C204D">
      <w:pPr>
        <w:pStyle w:val="Prrafodelista"/>
        <w:ind w:left="0"/>
        <w:contextualSpacing/>
        <w:jc w:val="both"/>
        <w:rPr>
          <w:rFonts w:ascii="Arial" w:hAnsi="Arial" w:cs="Arial"/>
          <w:lang w:val="es-CO"/>
        </w:rPr>
      </w:pPr>
    </w:p>
    <w:p w14:paraId="5EB31BD4" w14:textId="677B015C" w:rsidR="001C204D" w:rsidRDefault="001C204D" w:rsidP="001C204D">
      <w:pPr>
        <w:pStyle w:val="Prrafodelista"/>
        <w:numPr>
          <w:ilvl w:val="0"/>
          <w:numId w:val="1"/>
        </w:numPr>
        <w:ind w:left="0" w:firstLine="0"/>
        <w:contextualSpacing/>
        <w:jc w:val="both"/>
        <w:rPr>
          <w:rFonts w:ascii="Arial" w:hAnsi="Arial" w:cs="Arial"/>
          <w:b/>
        </w:rPr>
      </w:pPr>
      <w:r w:rsidRPr="00BA05E0">
        <w:rPr>
          <w:rFonts w:ascii="Arial" w:hAnsi="Arial" w:cs="Arial"/>
          <w:b/>
        </w:rPr>
        <w:lastRenderedPageBreak/>
        <w:t>ALCANCES</w:t>
      </w:r>
    </w:p>
    <w:p w14:paraId="74F02160" w14:textId="201C4310" w:rsidR="00882166" w:rsidRPr="007F5383" w:rsidRDefault="00882166" w:rsidP="00882166">
      <w:pPr>
        <w:contextualSpacing/>
        <w:jc w:val="both"/>
        <w:rPr>
          <w:rFonts w:ascii="Arial" w:hAnsi="Arial" w:cs="Arial"/>
        </w:rPr>
      </w:pPr>
    </w:p>
    <w:p w14:paraId="47E4223C" w14:textId="2D8E160E" w:rsidR="00601DE9" w:rsidRPr="00BA1FA4" w:rsidRDefault="00E937F2" w:rsidP="00BA1FA4">
      <w:pPr>
        <w:pStyle w:val="Prrafodelista"/>
        <w:numPr>
          <w:ilvl w:val="0"/>
          <w:numId w:val="17"/>
        </w:numPr>
        <w:contextualSpacing/>
        <w:jc w:val="both"/>
        <w:rPr>
          <w:rFonts w:ascii="Arial" w:hAnsi="Arial" w:cs="Arial"/>
          <w:lang w:val="es-MX"/>
        </w:rPr>
      </w:pPr>
      <w:r w:rsidRPr="007F5383">
        <w:rPr>
          <w:rFonts w:ascii="Arial" w:hAnsi="Arial" w:cs="Arial"/>
          <w:lang w:val="es-MX"/>
        </w:rPr>
        <w:t>Contribuir al desarrollo de actividades de vigilancia epidemiológica en mortalidad perinatal, hepatitis B, C, con visita de campo, revisión de historia clínica, análisis de caso, apoyo en la presentación de los comités municipal y departamental, apoyar la sistematización de la información y demás soportes que se requieran, realizar seguimiento a los planes de mejoramiento producto de los análisis de caso</w:t>
      </w:r>
      <w:r w:rsidR="00BA1FA4">
        <w:rPr>
          <w:rFonts w:ascii="Arial" w:hAnsi="Arial" w:cs="Arial"/>
          <w:lang w:val="es-MX"/>
        </w:rPr>
        <w:t xml:space="preserve">. 2. </w:t>
      </w:r>
      <w:r w:rsidRPr="00BA1FA4">
        <w:rPr>
          <w:rFonts w:ascii="Arial" w:hAnsi="Arial" w:cs="Arial"/>
          <w:lang w:val="es-MX"/>
        </w:rPr>
        <w:t xml:space="preserve">Apoyar proceso de seguimiento a gestantes adolescentes de la red pública en coordinación con EAPB e IPS y con la implementación de unidad de atención diferenciada de las unidades intermedias de </w:t>
      </w:r>
      <w:proofErr w:type="gramStart"/>
      <w:r w:rsidRPr="00BA1FA4">
        <w:rPr>
          <w:rFonts w:ascii="Arial" w:hAnsi="Arial" w:cs="Arial"/>
          <w:lang w:val="es-MX"/>
        </w:rPr>
        <w:t>la ESE salud</w:t>
      </w:r>
      <w:proofErr w:type="gramEnd"/>
      <w:r w:rsidRPr="00BA1FA4">
        <w:rPr>
          <w:rFonts w:ascii="Arial" w:hAnsi="Arial" w:cs="Arial"/>
          <w:lang w:val="es-MX"/>
        </w:rPr>
        <w:t xml:space="preserve"> Pereira, presentar informe de la gestión realizada de forma mensual.</w:t>
      </w:r>
      <w:r w:rsidR="00BA1FA4">
        <w:rPr>
          <w:rFonts w:ascii="Arial" w:hAnsi="Arial" w:cs="Arial"/>
          <w:lang w:val="es-MX"/>
        </w:rPr>
        <w:t xml:space="preserve"> 3. </w:t>
      </w:r>
      <w:r w:rsidRPr="00BA1FA4">
        <w:rPr>
          <w:rFonts w:ascii="Arial" w:hAnsi="Arial" w:cs="Arial"/>
          <w:lang w:val="es-MX"/>
        </w:rPr>
        <w:t xml:space="preserve">Acompañar el proceso de análisis de la gestión del área técnica y sus programas y/o estrategias, a través de encuentros periódicos con el equipo de trabajo, la mesa técnica, comités que sean asignados para garantizar el cumplimiento de los planes, programas y políticas desde lo relacionado con el objeto contractual y su alcance. </w:t>
      </w:r>
      <w:r w:rsidR="00BA1FA4">
        <w:rPr>
          <w:rFonts w:ascii="Arial" w:hAnsi="Arial" w:cs="Arial"/>
          <w:lang w:val="es-MX"/>
        </w:rPr>
        <w:t xml:space="preserve"> 4. </w:t>
      </w:r>
      <w:r w:rsidRPr="00BA1FA4">
        <w:rPr>
          <w:rFonts w:ascii="Arial" w:hAnsi="Arial" w:cs="Arial"/>
          <w:lang w:val="es-MX"/>
        </w:rPr>
        <w:t xml:space="preserve">Realizar acciones transversales con frecuencia mensual, con los programas sistemas de información y vigilancia epidemiológica a fin de verificar calidad de datos y efectuar ajustes requeridos en los aplicativos SIVIGILA y RUAF en los casos de mortalidad perinatal y Hepatitis B y C. </w:t>
      </w:r>
      <w:r w:rsidR="00BA1FA4">
        <w:rPr>
          <w:rFonts w:ascii="Arial" w:hAnsi="Arial" w:cs="Arial"/>
          <w:lang w:val="es-MX"/>
        </w:rPr>
        <w:t xml:space="preserve">5. </w:t>
      </w:r>
      <w:r w:rsidRPr="00BA1FA4">
        <w:rPr>
          <w:rFonts w:ascii="Arial" w:hAnsi="Arial" w:cs="Arial"/>
          <w:lang w:val="es-MX"/>
        </w:rPr>
        <w:t>Apoyar el proceso de notificación institucional de casos nuevos de mortalidad perinatal y Hepatitis B y C, con frecuencia mensual, producto de búsqueda activa institucional y búsqueda por RUAF.</w:t>
      </w:r>
      <w:r w:rsidR="00BA1FA4">
        <w:rPr>
          <w:rFonts w:ascii="Arial" w:hAnsi="Arial" w:cs="Arial"/>
          <w:lang w:val="es-MX"/>
        </w:rPr>
        <w:t xml:space="preserve"> 6. </w:t>
      </w:r>
      <w:r w:rsidRPr="00BA1FA4">
        <w:rPr>
          <w:rFonts w:ascii="Arial" w:hAnsi="Arial" w:cs="Arial"/>
          <w:lang w:val="es-MX"/>
        </w:rPr>
        <w:t xml:space="preserve">Apoyar la programación, realización y seguimiento a la toma de pruebas rápidas para ITS con énfasis en VIH y Hepatitis, en los diferentes espacios donde se realicen, rindiendo informe mensual de estas actividades. </w:t>
      </w:r>
      <w:r w:rsidR="00BA1FA4">
        <w:rPr>
          <w:rFonts w:ascii="Arial" w:hAnsi="Arial" w:cs="Arial"/>
          <w:lang w:val="es-MX"/>
        </w:rPr>
        <w:t xml:space="preserve">7. </w:t>
      </w:r>
      <w:r w:rsidRPr="00BA1FA4">
        <w:rPr>
          <w:rFonts w:ascii="Arial" w:hAnsi="Arial" w:cs="Arial"/>
          <w:lang w:val="es-MX"/>
        </w:rPr>
        <w:t xml:space="preserve">Apoyar los requerimientos técnicos, operativos y administrativos en lo relacionado con el objeto contractual y sus alcances. </w:t>
      </w:r>
      <w:r w:rsidR="00BA1FA4">
        <w:rPr>
          <w:rFonts w:ascii="Arial" w:hAnsi="Arial" w:cs="Arial"/>
          <w:lang w:val="es-MX"/>
        </w:rPr>
        <w:t xml:space="preserve">8. </w:t>
      </w:r>
      <w:r w:rsidRPr="00BA1FA4">
        <w:rPr>
          <w:rFonts w:ascii="Arial" w:hAnsi="Arial" w:cs="Arial"/>
          <w:lang w:val="es-MX"/>
        </w:rPr>
        <w:t>Las demás que sean asignadas y afines con el objeto, los alcances del contrato, y la misión de la entidad.</w:t>
      </w:r>
    </w:p>
    <w:p w14:paraId="16022F8A" w14:textId="77777777" w:rsidR="00601DE9" w:rsidRPr="00DE0204" w:rsidRDefault="00601DE9" w:rsidP="00601DE9">
      <w:pPr>
        <w:rPr>
          <w:rFonts w:ascii="Arial" w:hAnsi="Arial" w:cs="Arial"/>
          <w:lang w:val="es-CO"/>
        </w:rPr>
      </w:pPr>
    </w:p>
    <w:p w14:paraId="6CE68F81" w14:textId="77777777" w:rsidR="00601DE9" w:rsidRPr="00DE0204" w:rsidRDefault="00601DE9" w:rsidP="00601DE9">
      <w:pPr>
        <w:rPr>
          <w:rFonts w:ascii="Arial" w:hAnsi="Arial" w:cs="Arial"/>
          <w:lang w:val="es-CO"/>
        </w:rPr>
      </w:pPr>
    </w:p>
    <w:p w14:paraId="641C47EA" w14:textId="77777777" w:rsidR="00601DE9" w:rsidRPr="00DE0204" w:rsidRDefault="00601DE9" w:rsidP="00601DE9">
      <w:pPr>
        <w:rPr>
          <w:rFonts w:ascii="Arial" w:hAnsi="Arial" w:cs="Arial"/>
          <w:lang w:val="es-CO"/>
        </w:rPr>
      </w:pPr>
    </w:p>
    <w:p w14:paraId="2BFFC62F" w14:textId="77777777" w:rsidR="00601DE9" w:rsidRPr="00DE0204" w:rsidRDefault="00601DE9" w:rsidP="00601DE9">
      <w:pPr>
        <w:rPr>
          <w:rFonts w:ascii="Arial" w:hAnsi="Arial" w:cs="Arial"/>
          <w:lang w:val="es-CO"/>
        </w:rPr>
      </w:pPr>
      <w:bookmarkStart w:id="3" w:name="_GoBack"/>
      <w:bookmarkEnd w:id="3"/>
    </w:p>
    <w:p w14:paraId="0E62BB50" w14:textId="77777777" w:rsidR="00373D6F" w:rsidRPr="00DE0204" w:rsidRDefault="00601DE9" w:rsidP="00601DE9">
      <w:pPr>
        <w:tabs>
          <w:tab w:val="left" w:pos="2820"/>
        </w:tabs>
        <w:rPr>
          <w:rFonts w:ascii="Arial" w:hAnsi="Arial" w:cs="Arial"/>
          <w:lang w:val="es-CO"/>
        </w:rPr>
      </w:pPr>
      <w:r w:rsidRPr="00DE0204">
        <w:rPr>
          <w:rFonts w:ascii="Arial" w:hAnsi="Arial" w:cs="Arial"/>
          <w:lang w:val="es-CO"/>
        </w:rPr>
        <w:tab/>
      </w:r>
    </w:p>
    <w:sectPr w:rsidR="00373D6F" w:rsidRPr="00DE0204" w:rsidSect="000816A6">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A96B3" w14:textId="77777777" w:rsidR="00897B3E" w:rsidRDefault="00897B3E" w:rsidP="00BC5D01">
      <w:r>
        <w:separator/>
      </w:r>
    </w:p>
  </w:endnote>
  <w:endnote w:type="continuationSeparator" w:id="0">
    <w:p w14:paraId="1ABA3663" w14:textId="77777777" w:rsidR="00897B3E" w:rsidRDefault="00897B3E" w:rsidP="00B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53578" w14:textId="77777777" w:rsidR="004A2109" w:rsidRDefault="004A2109">
    <w:pPr>
      <w:pStyle w:val="Piedepgina"/>
    </w:pPr>
    <w:r>
      <w:rPr>
        <w:noProof/>
        <w:lang w:val="es-CO" w:eastAsia="es-CO"/>
      </w:rPr>
      <w:drawing>
        <wp:anchor distT="0" distB="0" distL="114300" distR="114300" simplePos="0" relativeHeight="251668480" behindDoc="1" locked="0" layoutInCell="1" allowOverlap="1" wp14:anchorId="2D9F8EE6" wp14:editId="5D39E512">
          <wp:simplePos x="0" y="0"/>
          <wp:positionH relativeFrom="column">
            <wp:posOffset>4101465</wp:posOffset>
          </wp:positionH>
          <wp:positionV relativeFrom="paragraph">
            <wp:posOffset>-379730</wp:posOffset>
          </wp:positionV>
          <wp:extent cx="2362530" cy="885949"/>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_fondo2.png"/>
                  <pic:cNvPicPr/>
                </pic:nvPicPr>
                <pic:blipFill>
                  <a:blip r:embed="rId1">
                    <a:extLst>
                      <a:ext uri="{28A0092B-C50C-407E-A947-70E740481C1C}">
                        <a14:useLocalDpi xmlns:a14="http://schemas.microsoft.com/office/drawing/2010/main" val="0"/>
                      </a:ext>
                    </a:extLst>
                  </a:blip>
                  <a:stretch>
                    <a:fillRect/>
                  </a:stretch>
                </pic:blipFill>
                <pic:spPr>
                  <a:xfrm>
                    <a:off x="0" y="0"/>
                    <a:ext cx="2362530" cy="88594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70E90" w14:textId="77777777" w:rsidR="00897B3E" w:rsidRDefault="00897B3E" w:rsidP="00BC5D01">
      <w:r>
        <w:separator/>
      </w:r>
    </w:p>
  </w:footnote>
  <w:footnote w:type="continuationSeparator" w:id="0">
    <w:p w14:paraId="75AB3D64" w14:textId="77777777" w:rsidR="00897B3E" w:rsidRDefault="00897B3E" w:rsidP="00BC5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0075D" w14:textId="77777777" w:rsidR="004A2109" w:rsidRDefault="00F96065">
    <w:pPr>
      <w:pStyle w:val="Encabezado"/>
    </w:pPr>
    <w:r>
      <w:rPr>
        <w:noProof/>
        <w:lang w:val="es-CO" w:eastAsia="es-CO"/>
      </w:rPr>
      <w:pict w14:anchorId="48252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38079" o:spid="_x0000_s2058" type="#_x0000_t75" style="position:absolute;margin-left:0;margin-top:0;width:294.8pt;height:365.3pt;z-index:-251644928;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5A09" w14:textId="77777777" w:rsidR="004A2109" w:rsidRPr="00C041D6" w:rsidRDefault="004A2109" w:rsidP="001C204D">
    <w:pPr>
      <w:tabs>
        <w:tab w:val="center" w:pos="4252"/>
        <w:tab w:val="right" w:pos="8504"/>
      </w:tabs>
      <w:jc w:val="right"/>
      <w:rPr>
        <w:rFonts w:ascii="Arial" w:hAnsi="Arial" w:cs="Arial"/>
        <w:b/>
        <w:color w:val="FF0000"/>
        <w:lang w:val="es-CO"/>
      </w:rPr>
    </w:pPr>
    <w:r>
      <w:rPr>
        <w:noProof/>
        <w:bdr w:val="none" w:sz="0" w:space="0" w:color="auto"/>
        <w:lang w:val="es-CO" w:eastAsia="es-CO"/>
      </w:rPr>
      <w:drawing>
        <wp:anchor distT="0" distB="0" distL="114300" distR="114300" simplePos="0" relativeHeight="251669504" behindDoc="1" locked="0" layoutInCell="1" allowOverlap="1" wp14:anchorId="545F83E3" wp14:editId="6F5379CC">
          <wp:simplePos x="0" y="0"/>
          <wp:positionH relativeFrom="column">
            <wp:posOffset>-508635</wp:posOffset>
          </wp:positionH>
          <wp:positionV relativeFrom="paragraph">
            <wp:posOffset>-68580</wp:posOffset>
          </wp:positionV>
          <wp:extent cx="1824990" cy="718820"/>
          <wp:effectExtent l="0" t="0" r="3810" b="0"/>
          <wp:wrapThrough wrapText="bothSides">
            <wp:wrapPolygon edited="0">
              <wp:start x="676" y="0"/>
              <wp:lineTo x="225" y="12594"/>
              <wp:lineTo x="1578" y="18318"/>
              <wp:lineTo x="2480" y="18890"/>
              <wp:lineTo x="7666" y="21180"/>
              <wp:lineTo x="8342" y="21180"/>
              <wp:lineTo x="9470" y="21180"/>
              <wp:lineTo x="9695" y="19463"/>
              <wp:lineTo x="7215" y="18318"/>
              <wp:lineTo x="20067" y="18318"/>
              <wp:lineTo x="21645" y="17746"/>
              <wp:lineTo x="21645" y="4580"/>
              <wp:lineTo x="19616" y="3435"/>
              <wp:lineTo x="4960" y="0"/>
              <wp:lineTo x="676"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gan.png"/>
                  <pic:cNvPicPr/>
                </pic:nvPicPr>
                <pic:blipFill>
                  <a:blip r:embed="rId1">
                    <a:extLst>
                      <a:ext uri="{28A0092B-C50C-407E-A947-70E740481C1C}">
                        <a14:useLocalDpi xmlns:a14="http://schemas.microsoft.com/office/drawing/2010/main" val="0"/>
                      </a:ext>
                    </a:extLst>
                  </a:blip>
                  <a:stretch>
                    <a:fillRect/>
                  </a:stretch>
                </pic:blipFill>
                <pic:spPr>
                  <a:xfrm>
                    <a:off x="0" y="0"/>
                    <a:ext cx="1824990" cy="718820"/>
                  </a:xfrm>
                  <a:prstGeom prst="rect">
                    <a:avLst/>
                  </a:prstGeom>
                </pic:spPr>
              </pic:pic>
            </a:graphicData>
          </a:graphic>
        </wp:anchor>
      </w:drawing>
    </w:r>
    <w:r w:rsidR="00F96065">
      <w:rPr>
        <w:noProof/>
        <w:bdr w:val="none" w:sz="0" w:space="0" w:color="auto"/>
        <w:lang w:val="es-CO" w:eastAsia="es-CO"/>
      </w:rPr>
      <w:pict w14:anchorId="70747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38080" o:spid="_x0000_s2059" type="#_x0000_t75" style="position:absolute;left:0;text-align:left;margin-left:0;margin-top:0;width:294.8pt;height:365.3pt;z-index:-251643904;mso-position-horizontal:center;mso-position-horizontal-relative:margin;mso-position-vertical:center;mso-position-vertical-relative:margin" o:allowincell="f">
          <v:imagedata r:id="rId2" o:title="MARCA DE AGUA ALCALDIA"/>
          <w10:wrap anchorx="margin" anchory="margin"/>
        </v:shape>
      </w:pict>
    </w:r>
    <w:r w:rsidRPr="00C041D6">
      <w:rPr>
        <w:rFonts w:ascii="Arial" w:hAnsi="Arial" w:cs="Arial"/>
        <w:b/>
        <w:lang w:val="es-CO"/>
      </w:rPr>
      <w:t xml:space="preserve">ESTUDIOS PREVIOS </w:t>
    </w:r>
    <w:r>
      <w:rPr>
        <w:rFonts w:ascii="Arial" w:hAnsi="Arial" w:cs="Arial"/>
        <w:b/>
        <w:color w:val="FF0000"/>
        <w:lang w:val="es-CO"/>
      </w:rPr>
      <w:t xml:space="preserve">MINIMA CUANTÍA </w:t>
    </w:r>
  </w:p>
  <w:p w14:paraId="550EB142" w14:textId="77777777" w:rsidR="004A2109" w:rsidRPr="00AC6D7E" w:rsidRDefault="004A2109" w:rsidP="001C204D">
    <w:pPr>
      <w:ind w:firstLine="708"/>
      <w:jc w:val="right"/>
      <w:rPr>
        <w:rFonts w:ascii="Arial" w:hAnsi="Arial" w:cs="Arial"/>
        <w:b/>
        <w:color w:val="FF0000"/>
        <w:lang w:val="es-CO"/>
      </w:rPr>
    </w:pPr>
    <w:r>
      <w:rPr>
        <w:rFonts w:ascii="Arial" w:hAnsi="Arial" w:cs="Arial"/>
        <w:b/>
        <w:color w:val="FF0000"/>
        <w:lang w:val="es-CO"/>
      </w:rPr>
      <w:t xml:space="preserve">          </w:t>
    </w:r>
    <w:r w:rsidRPr="00AC6D7E">
      <w:rPr>
        <w:rFonts w:ascii="Arial" w:hAnsi="Arial" w:cs="Arial"/>
        <w:b/>
        <w:color w:val="FF0000"/>
        <w:lang w:val="es-CO"/>
      </w:rPr>
      <w:t>SECRETARÍA DE SALUD PÚBLICA Y SEGURIDAD SOCIAL</w:t>
    </w:r>
  </w:p>
  <w:p w14:paraId="2FB30E57" w14:textId="77777777" w:rsidR="004A2109" w:rsidRPr="00AC6D7E" w:rsidRDefault="004A2109" w:rsidP="001C204D">
    <w:pPr>
      <w:ind w:firstLine="708"/>
      <w:jc w:val="right"/>
      <w:rPr>
        <w:rFonts w:ascii="Arial" w:hAnsi="Arial" w:cs="Arial"/>
        <w:b/>
        <w:color w:val="FF0000"/>
        <w:lang w:val="es-CO"/>
      </w:rPr>
    </w:pPr>
  </w:p>
  <w:p w14:paraId="0339DF86" w14:textId="6B32AE5E" w:rsidR="004A2109" w:rsidRPr="00AC6D7E" w:rsidRDefault="004A2109" w:rsidP="001C204D">
    <w:pPr>
      <w:ind w:firstLine="708"/>
      <w:jc w:val="right"/>
      <w:rPr>
        <w:rFonts w:ascii="Arial" w:hAnsi="Arial" w:cs="Arial"/>
        <w:b/>
        <w:color w:val="FF0000"/>
        <w:lang w:val="es-CO"/>
      </w:rPr>
    </w:pPr>
    <w:r>
      <w:rPr>
        <w:noProof/>
        <w:lang w:val="es-CO" w:eastAsia="es-CO"/>
      </w:rPr>
      <mc:AlternateContent>
        <mc:Choice Requires="wps">
          <w:drawing>
            <wp:anchor distT="4294967294" distB="4294967294" distL="114300" distR="114300" simplePos="0" relativeHeight="251665408" behindDoc="0" locked="0" layoutInCell="1" allowOverlap="1" wp14:anchorId="3FA90EB5" wp14:editId="7DF2EB1D">
              <wp:simplePos x="0" y="0"/>
              <wp:positionH relativeFrom="margin">
                <wp:posOffset>-565785</wp:posOffset>
              </wp:positionH>
              <wp:positionV relativeFrom="paragraph">
                <wp:posOffset>112394</wp:posOffset>
              </wp:positionV>
              <wp:extent cx="6882130" cy="0"/>
              <wp:effectExtent l="76200" t="76200" r="33020" b="95250"/>
              <wp:wrapNone/>
              <wp:docPr id="4"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82130" cy="0"/>
                      </a:xfrm>
                      <a:prstGeom prst="line">
                        <a:avLst/>
                      </a:prstGeom>
                      <a:noFill/>
                      <a:ln w="38100">
                        <a:solidFill>
                          <a:srgbClr val="C00000"/>
                        </a:solidFill>
                        <a:round/>
                        <a:headEnd/>
                        <a:tailEnd/>
                      </a:ln>
                      <a:effectLst>
                        <a:outerShdw blurRad="63500" dist="23000" dir="5400000" rotWithShape="0">
                          <a:srgbClr val="000000">
                            <a:alpha val="34999"/>
                          </a:srgbClr>
                        </a:outerShdw>
                      </a:effectLst>
                    </wps:spPr>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912BAC4" id="2 Conector recto"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44.55pt,8.85pt" to="497.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" strokecolor="#c00000" strokeweight="3pt">
              <v:shadow on="t" color="black" opacity="22936f" origin=",.5" offset="0,.63889mm"/>
              <o:lock v:ext="edit" shapetype="f"/>
              <w10:wrap anchorx="margin"/>
            </v:line>
          </w:pict>
        </mc:Fallback>
      </mc:AlternateContent>
    </w:r>
  </w:p>
  <w:p w14:paraId="5E40C8D5" w14:textId="32E780A6" w:rsidR="004A2109" w:rsidRPr="00AC6D7E" w:rsidRDefault="004A2109" w:rsidP="001C204D">
    <w:pPr>
      <w:ind w:firstLine="708"/>
      <w:jc w:val="right"/>
      <w:rPr>
        <w:rFonts w:ascii="Arial" w:hAnsi="Arial" w:cs="Arial"/>
        <w:b/>
        <w:color w:val="FF0000"/>
        <w:lang w:val="es-CO"/>
      </w:rPr>
    </w:pPr>
    <w:r>
      <w:rPr>
        <w:noProof/>
        <w:lang w:val="es-CO" w:eastAsia="es-CO"/>
      </w:rPr>
      <mc:AlternateContent>
        <mc:Choice Requires="wps">
          <w:drawing>
            <wp:anchor distT="0" distB="0" distL="114300" distR="114300" simplePos="0" relativeHeight="251659264" behindDoc="0" locked="0" layoutInCell="1" allowOverlap="1" wp14:anchorId="53A6021B" wp14:editId="3A0A2984">
              <wp:simplePos x="0" y="0"/>
              <wp:positionH relativeFrom="column">
                <wp:posOffset>-209550</wp:posOffset>
              </wp:positionH>
              <wp:positionV relativeFrom="paragraph">
                <wp:posOffset>31750</wp:posOffset>
              </wp:positionV>
              <wp:extent cx="1190625" cy="190500"/>
              <wp:effectExtent l="0" t="0" r="0" b="0"/>
              <wp:wrapNone/>
              <wp:docPr id="5"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ysClr val="window" lastClr="FFFFFF"/>
                      </a:solidFill>
                      <a:ln w="6350">
                        <a:noFill/>
                      </a:ln>
                      <a:effectLst/>
                    </wps:spPr>
                    <wps:txbx>
                      <w:txbxContent>
                        <w:p w14:paraId="0AF4F991" w14:textId="77777777" w:rsidR="004A2109" w:rsidRPr="006226C0" w:rsidRDefault="004A2109" w:rsidP="00CC2441">
                          <w:pPr>
                            <w:rPr>
                              <w:rFonts w:ascii="Arial" w:hAnsi="Arial" w:cs="Arial"/>
                              <w:color w:val="000000" w:themeColor="text1"/>
                              <w:sz w:val="16"/>
                              <w:szCs w:val="16"/>
                            </w:rPr>
                          </w:pPr>
                          <w:proofErr w:type="spellStart"/>
                          <w:r w:rsidRPr="006226C0">
                            <w:rPr>
                              <w:rFonts w:ascii="Arial" w:hAnsi="Arial" w:cs="Arial"/>
                              <w:color w:val="000000" w:themeColor="text1"/>
                              <w:sz w:val="16"/>
                              <w:szCs w:val="16"/>
                            </w:rPr>
                            <w:t>Versión</w:t>
                          </w:r>
                          <w:proofErr w:type="spellEnd"/>
                          <w:r w:rsidRPr="006226C0">
                            <w:rPr>
                              <w:rFonts w:ascii="Arial" w:hAnsi="Arial" w:cs="Arial"/>
                              <w:color w:val="000000" w:themeColor="text1"/>
                              <w:sz w:val="16"/>
                              <w:szCs w:val="16"/>
                            </w:rPr>
                            <w:t>:</w:t>
                          </w:r>
                          <w:r>
                            <w:rPr>
                              <w:rFonts w:ascii="Arial" w:hAnsi="Arial" w:cs="Arial"/>
                              <w:color w:val="000000" w:themeColor="text1"/>
                              <w:sz w:val="16"/>
                              <w:szCs w:val="16"/>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6021B" id="_x0000_t202" coordsize="21600,21600" o:spt="202" path="m,l,21600r21600,l21600,xe">
              <v:stroke joinstyle="miter"/>
              <v:path gradientshapeok="t" o:connecttype="rect"/>
            </v:shapetype>
            <v:shape id="4 Cuadro de texto" o:spid="_x0000_s1026" type="#_x0000_t202" style="position:absolute;left:0;text-align:left;margin-left:-16.5pt;margin-top:2.5pt;width:93.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" fillcolor="window" stroked="f" strokeweight=".5pt">
              <v:textbox>
                <w:txbxContent>
                  <w:p w14:paraId="0AF4F991" w14:textId="77777777" w:rsidR="004A2109" w:rsidRPr="006226C0" w:rsidRDefault="004A2109" w:rsidP="00CC2441">
                    <w:pPr>
                      <w:rPr>
                        <w:rFonts w:ascii="Arial" w:hAnsi="Arial" w:cs="Arial"/>
                        <w:color w:val="000000" w:themeColor="text1"/>
                        <w:sz w:val="16"/>
                        <w:szCs w:val="16"/>
                      </w:rPr>
                    </w:pPr>
                    <w:proofErr w:type="spellStart"/>
                    <w:r w:rsidRPr="006226C0">
                      <w:rPr>
                        <w:rFonts w:ascii="Arial" w:hAnsi="Arial" w:cs="Arial"/>
                        <w:color w:val="000000" w:themeColor="text1"/>
                        <w:sz w:val="16"/>
                        <w:szCs w:val="16"/>
                      </w:rPr>
                      <w:t>Versión</w:t>
                    </w:r>
                    <w:proofErr w:type="spellEnd"/>
                    <w:r w:rsidRPr="006226C0">
                      <w:rPr>
                        <w:rFonts w:ascii="Arial" w:hAnsi="Arial" w:cs="Arial"/>
                        <w:color w:val="000000" w:themeColor="text1"/>
                        <w:sz w:val="16"/>
                        <w:szCs w:val="16"/>
                      </w:rPr>
                      <w:t>:</w:t>
                    </w:r>
                    <w:r>
                      <w:rPr>
                        <w:rFonts w:ascii="Arial" w:hAnsi="Arial" w:cs="Arial"/>
                        <w:color w:val="000000" w:themeColor="text1"/>
                        <w:sz w:val="16"/>
                        <w:szCs w:val="16"/>
                      </w:rPr>
                      <w:t xml:space="preserve"> 01</w:t>
                    </w: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14:anchorId="22ABA32C" wp14:editId="387A7F1B">
              <wp:simplePos x="0" y="0"/>
              <wp:positionH relativeFrom="column">
                <wp:posOffset>4053840</wp:posOffset>
              </wp:positionH>
              <wp:positionV relativeFrom="paragraph">
                <wp:posOffset>36195</wp:posOffset>
              </wp:positionV>
              <wp:extent cx="2262505" cy="2095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505" cy="209550"/>
                      </a:xfrm>
                      <a:prstGeom prst="rect">
                        <a:avLst/>
                      </a:prstGeom>
                      <a:solidFill>
                        <a:srgbClr val="FFFFFF"/>
                      </a:solidFill>
                      <a:ln>
                        <a:noFill/>
                      </a:ln>
                    </wps:spPr>
                    <wps:txbx>
                      <w:txbxContent>
                        <w:p w14:paraId="5259C6B7" w14:textId="77777777" w:rsidR="004A2109" w:rsidRPr="00E44BF8" w:rsidRDefault="004A2109"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septiembre 11 de 2019</w:t>
                          </w:r>
                        </w:p>
                        <w:p w14:paraId="59293F68" w14:textId="77777777" w:rsidR="004A2109" w:rsidRPr="00C041D6" w:rsidRDefault="004A2109" w:rsidP="00CC2441">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BA32C" id="Text Box 5" o:spid="_x0000_s1027" type="#_x0000_t202" style="position:absolute;left:0;text-align:left;margin-left:319.2pt;margin-top:2.85pt;width:178.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" stroked="f">
              <v:textbox>
                <w:txbxContent>
                  <w:p w14:paraId="5259C6B7" w14:textId="77777777" w:rsidR="004A2109" w:rsidRPr="00E44BF8" w:rsidRDefault="004A2109"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septiembre 11 de 2019</w:t>
                    </w:r>
                  </w:p>
                  <w:p w14:paraId="59293F68" w14:textId="77777777" w:rsidR="004A2109" w:rsidRPr="00C041D6" w:rsidRDefault="004A2109" w:rsidP="00CC2441">
                    <w:pPr>
                      <w:rPr>
                        <w:lang w:val="es-CO"/>
                      </w:rPr>
                    </w:pPr>
                  </w:p>
                </w:txbxContent>
              </v:textbox>
            </v:shape>
          </w:pict>
        </mc:Fallback>
      </mc:AlternateContent>
    </w:r>
  </w:p>
  <w:p w14:paraId="76657336" w14:textId="77777777" w:rsidR="004A2109" w:rsidRDefault="004A2109" w:rsidP="001C204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1E714" w14:textId="77777777" w:rsidR="004A2109" w:rsidRDefault="00F96065">
    <w:pPr>
      <w:pStyle w:val="Encabezado"/>
    </w:pPr>
    <w:r>
      <w:rPr>
        <w:noProof/>
        <w:lang w:val="es-CO" w:eastAsia="es-CO"/>
      </w:rPr>
      <w:pict w14:anchorId="1115C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38078" o:spid="_x0000_s2057" type="#_x0000_t75" style="position:absolute;margin-left:0;margin-top:0;width:294.8pt;height:365.3pt;z-index:-251645952;mso-position-horizontal:center;mso-position-horizontal-relative:margin;mso-position-vertical:center;mso-position-vertical-relative:margin" o:allowincell="f">
          <v:imagedata r:id="rId1" o:title="MARCA DE AGUA ALCAL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99C"/>
    <w:multiLevelType w:val="hybridMultilevel"/>
    <w:tmpl w:val="67328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7A43AF"/>
    <w:multiLevelType w:val="hybridMultilevel"/>
    <w:tmpl w:val="80F81A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572D31"/>
    <w:multiLevelType w:val="hybridMultilevel"/>
    <w:tmpl w:val="38A686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E864AA"/>
    <w:multiLevelType w:val="hybridMultilevel"/>
    <w:tmpl w:val="9EFC8FCC"/>
    <w:lvl w:ilvl="0" w:tplc="883A9230">
      <w:start w:val="1"/>
      <w:numFmt w:val="lowerLetter"/>
      <w:lvlText w:val="%1)"/>
      <w:lvlJc w:val="left"/>
      <w:pPr>
        <w:ind w:left="1080" w:hanging="360"/>
      </w:pPr>
      <w:rPr>
        <w:rFonts w:hint="default"/>
        <w:color w:val="FF000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24817C5"/>
    <w:multiLevelType w:val="multilevel"/>
    <w:tmpl w:val="B3B498C2"/>
    <w:lvl w:ilvl="0">
      <w:start w:val="1"/>
      <w:numFmt w:val="decimal"/>
      <w:lvlText w:val="%1."/>
      <w:lvlJc w:val="left"/>
      <w:pPr>
        <w:ind w:left="390" w:hanging="390"/>
      </w:pPr>
      <w:rPr>
        <w:rFonts w:hint="default"/>
        <w:b/>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B9D1851"/>
    <w:multiLevelType w:val="hybridMultilevel"/>
    <w:tmpl w:val="30520B48"/>
    <w:lvl w:ilvl="0" w:tplc="0C0A0001">
      <w:start w:val="1"/>
      <w:numFmt w:val="bullet"/>
      <w:lvlText w:val=""/>
      <w:lvlJc w:val="left"/>
      <w:pPr>
        <w:ind w:left="644"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D0A4A30"/>
    <w:multiLevelType w:val="hybridMultilevel"/>
    <w:tmpl w:val="E6A6321E"/>
    <w:lvl w:ilvl="0" w:tplc="0C0A0017">
      <w:start w:val="1"/>
      <w:numFmt w:val="lowerLetter"/>
      <w:lvlText w:val="%1)"/>
      <w:lvlJc w:val="left"/>
      <w:pPr>
        <w:tabs>
          <w:tab w:val="num" w:pos="720"/>
        </w:tabs>
        <w:ind w:left="720" w:hanging="360"/>
      </w:pPr>
    </w:lvl>
    <w:lvl w:ilvl="1" w:tplc="24A2C800">
      <w:start w:val="9"/>
      <w:numFmt w:val="decimal"/>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22961235"/>
    <w:multiLevelType w:val="hybridMultilevel"/>
    <w:tmpl w:val="E33E76E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FF3762"/>
    <w:multiLevelType w:val="hybridMultilevel"/>
    <w:tmpl w:val="52702D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CCA725D"/>
    <w:multiLevelType w:val="hybridMultilevel"/>
    <w:tmpl w:val="4808DF9C"/>
    <w:lvl w:ilvl="0" w:tplc="A430606A">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D223888"/>
    <w:multiLevelType w:val="multilevel"/>
    <w:tmpl w:val="1EB20928"/>
    <w:lvl w:ilvl="0">
      <w:start w:val="2"/>
      <w:numFmt w:val="decimal"/>
      <w:lvlText w:val="%1."/>
      <w:lvlJc w:val="left"/>
      <w:pPr>
        <w:ind w:left="390" w:hanging="390"/>
      </w:pPr>
      <w:rPr>
        <w:rFonts w:hint="default"/>
        <w:b/>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72C225D"/>
    <w:multiLevelType w:val="multilevel"/>
    <w:tmpl w:val="A58684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80A7A90"/>
    <w:multiLevelType w:val="hybridMultilevel"/>
    <w:tmpl w:val="CEE23DA8"/>
    <w:lvl w:ilvl="0" w:tplc="D4429E8C">
      <w:start w:val="1"/>
      <w:numFmt w:val="decimal"/>
      <w:lvlText w:val="%1."/>
      <w:lvlJc w:val="left"/>
      <w:pPr>
        <w:ind w:left="1413" w:hanging="705"/>
      </w:pPr>
      <w:rPr>
        <w:rFonts w:hint="default"/>
        <w:sz w:val="24"/>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52D32AFF"/>
    <w:multiLevelType w:val="multilevel"/>
    <w:tmpl w:val="DB6EBE60"/>
    <w:lvl w:ilvl="0">
      <w:start w:val="1"/>
      <w:numFmt w:val="decimal"/>
      <w:lvlText w:val="%1."/>
      <w:lvlJc w:val="left"/>
      <w:pPr>
        <w:ind w:left="644" w:hanging="360"/>
      </w:pPr>
      <w:rPr>
        <w:rFonts w:hint="default"/>
        <w:b/>
        <w:color w:val="auto"/>
      </w:rPr>
    </w:lvl>
    <w:lvl w:ilvl="1">
      <w:start w:val="1"/>
      <w:numFmt w:val="decimal"/>
      <w:isLgl/>
      <w:lvlText w:val="%1.%2."/>
      <w:lvlJc w:val="left"/>
      <w:pPr>
        <w:ind w:left="1440" w:hanging="720"/>
      </w:pPr>
      <w:rPr>
        <w:rFonts w:hint="default"/>
        <w:b/>
        <w:i w:val="0"/>
        <w:color w:val="auto"/>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5F672BE9"/>
    <w:multiLevelType w:val="hybridMultilevel"/>
    <w:tmpl w:val="47EA5614"/>
    <w:lvl w:ilvl="0" w:tplc="A7B08B88">
      <w:start w:val="3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76231BC"/>
    <w:multiLevelType w:val="hybridMultilevel"/>
    <w:tmpl w:val="F3BAB46E"/>
    <w:lvl w:ilvl="0" w:tplc="13028F0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3"/>
  </w:num>
  <w:num w:numId="4">
    <w:abstractNumId w:val="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5"/>
  </w:num>
  <w:num w:numId="7">
    <w:abstractNumId w:val="14"/>
  </w:num>
  <w:num w:numId="8">
    <w:abstractNumId w:val="4"/>
  </w:num>
  <w:num w:numId="9">
    <w:abstractNumId w:val="5"/>
  </w:num>
  <w:num w:numId="10">
    <w:abstractNumId w:val="10"/>
  </w:num>
  <w:num w:numId="11">
    <w:abstractNumId w:val="2"/>
  </w:num>
  <w:num w:numId="12">
    <w:abstractNumId w:val="5"/>
  </w:num>
  <w:num w:numId="13">
    <w:abstractNumId w:val="0"/>
  </w:num>
  <w:num w:numId="14">
    <w:abstractNumId w:val="11"/>
  </w:num>
  <w:num w:numId="15">
    <w:abstractNumId w:val="12"/>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B24"/>
    <w:rsid w:val="000026A6"/>
    <w:rsid w:val="0001384C"/>
    <w:rsid w:val="000203F2"/>
    <w:rsid w:val="00026CC8"/>
    <w:rsid w:val="00031405"/>
    <w:rsid w:val="00045DAD"/>
    <w:rsid w:val="00051377"/>
    <w:rsid w:val="00062370"/>
    <w:rsid w:val="00064005"/>
    <w:rsid w:val="000737D4"/>
    <w:rsid w:val="000816A6"/>
    <w:rsid w:val="00085CD9"/>
    <w:rsid w:val="000A1E08"/>
    <w:rsid w:val="000B19A5"/>
    <w:rsid w:val="000F0417"/>
    <w:rsid w:val="000F68A1"/>
    <w:rsid w:val="00100B24"/>
    <w:rsid w:val="00105433"/>
    <w:rsid w:val="001103E2"/>
    <w:rsid w:val="001122F3"/>
    <w:rsid w:val="00115276"/>
    <w:rsid w:val="001456F9"/>
    <w:rsid w:val="0019487F"/>
    <w:rsid w:val="001A2292"/>
    <w:rsid w:val="001B599A"/>
    <w:rsid w:val="001C204D"/>
    <w:rsid w:val="001F1393"/>
    <w:rsid w:val="00204528"/>
    <w:rsid w:val="00237E18"/>
    <w:rsid w:val="0025581F"/>
    <w:rsid w:val="00260BB2"/>
    <w:rsid w:val="002749FE"/>
    <w:rsid w:val="00276414"/>
    <w:rsid w:val="00282D0A"/>
    <w:rsid w:val="002B1202"/>
    <w:rsid w:val="002B5536"/>
    <w:rsid w:val="002C7532"/>
    <w:rsid w:val="002D3430"/>
    <w:rsid w:val="002F6D25"/>
    <w:rsid w:val="003167B3"/>
    <w:rsid w:val="00325E7F"/>
    <w:rsid w:val="003347FF"/>
    <w:rsid w:val="00346A2E"/>
    <w:rsid w:val="00367169"/>
    <w:rsid w:val="00373D6F"/>
    <w:rsid w:val="00382916"/>
    <w:rsid w:val="0039205E"/>
    <w:rsid w:val="003A2892"/>
    <w:rsid w:val="003D76CB"/>
    <w:rsid w:val="003D796F"/>
    <w:rsid w:val="003F2EA7"/>
    <w:rsid w:val="003F3550"/>
    <w:rsid w:val="003F5464"/>
    <w:rsid w:val="00417C57"/>
    <w:rsid w:val="00422929"/>
    <w:rsid w:val="00422D8E"/>
    <w:rsid w:val="004311E1"/>
    <w:rsid w:val="004420BE"/>
    <w:rsid w:val="004505A9"/>
    <w:rsid w:val="00451199"/>
    <w:rsid w:val="004573E1"/>
    <w:rsid w:val="0049365D"/>
    <w:rsid w:val="00494C7A"/>
    <w:rsid w:val="004A2109"/>
    <w:rsid w:val="004A7F7F"/>
    <w:rsid w:val="004E5968"/>
    <w:rsid w:val="004F25F2"/>
    <w:rsid w:val="004F6015"/>
    <w:rsid w:val="004F690B"/>
    <w:rsid w:val="00505459"/>
    <w:rsid w:val="005302F4"/>
    <w:rsid w:val="00542E83"/>
    <w:rsid w:val="00573F4D"/>
    <w:rsid w:val="00581A72"/>
    <w:rsid w:val="005935EC"/>
    <w:rsid w:val="00597C31"/>
    <w:rsid w:val="005A59B9"/>
    <w:rsid w:val="005C4142"/>
    <w:rsid w:val="005E7D3F"/>
    <w:rsid w:val="005F4511"/>
    <w:rsid w:val="005F53FF"/>
    <w:rsid w:val="00601DE9"/>
    <w:rsid w:val="0061383E"/>
    <w:rsid w:val="0062172A"/>
    <w:rsid w:val="00640B6E"/>
    <w:rsid w:val="006451B5"/>
    <w:rsid w:val="00662879"/>
    <w:rsid w:val="00664857"/>
    <w:rsid w:val="0066532D"/>
    <w:rsid w:val="006700E5"/>
    <w:rsid w:val="00687EE5"/>
    <w:rsid w:val="006A0A0F"/>
    <w:rsid w:val="006A32CB"/>
    <w:rsid w:val="006A3C85"/>
    <w:rsid w:val="006A713E"/>
    <w:rsid w:val="006B6189"/>
    <w:rsid w:val="006C2A4E"/>
    <w:rsid w:val="006D2E65"/>
    <w:rsid w:val="006F6CF9"/>
    <w:rsid w:val="00701CB8"/>
    <w:rsid w:val="00707AEA"/>
    <w:rsid w:val="00713FBE"/>
    <w:rsid w:val="00744491"/>
    <w:rsid w:val="00751DB6"/>
    <w:rsid w:val="00764149"/>
    <w:rsid w:val="00786153"/>
    <w:rsid w:val="007A5933"/>
    <w:rsid w:val="007C3205"/>
    <w:rsid w:val="007D25AF"/>
    <w:rsid w:val="007E15FF"/>
    <w:rsid w:val="007E65E5"/>
    <w:rsid w:val="007F5383"/>
    <w:rsid w:val="0081418B"/>
    <w:rsid w:val="00850C76"/>
    <w:rsid w:val="00851E17"/>
    <w:rsid w:val="008574E4"/>
    <w:rsid w:val="0085787E"/>
    <w:rsid w:val="00871259"/>
    <w:rsid w:val="00872070"/>
    <w:rsid w:val="008816F6"/>
    <w:rsid w:val="00882166"/>
    <w:rsid w:val="00897B3E"/>
    <w:rsid w:val="008A04FA"/>
    <w:rsid w:val="008A7DED"/>
    <w:rsid w:val="008B3D3C"/>
    <w:rsid w:val="008C0734"/>
    <w:rsid w:val="008E5D01"/>
    <w:rsid w:val="009026F9"/>
    <w:rsid w:val="00903F99"/>
    <w:rsid w:val="00905F76"/>
    <w:rsid w:val="00923C9D"/>
    <w:rsid w:val="00934409"/>
    <w:rsid w:val="00940B72"/>
    <w:rsid w:val="00953048"/>
    <w:rsid w:val="0095542C"/>
    <w:rsid w:val="0097721E"/>
    <w:rsid w:val="0098314D"/>
    <w:rsid w:val="009834E5"/>
    <w:rsid w:val="00987DE8"/>
    <w:rsid w:val="009B49B8"/>
    <w:rsid w:val="009B5B88"/>
    <w:rsid w:val="009C70CD"/>
    <w:rsid w:val="009D1CDE"/>
    <w:rsid w:val="009D635F"/>
    <w:rsid w:val="009E167F"/>
    <w:rsid w:val="009F4A11"/>
    <w:rsid w:val="009F7696"/>
    <w:rsid w:val="00A03C32"/>
    <w:rsid w:val="00A17325"/>
    <w:rsid w:val="00A24F20"/>
    <w:rsid w:val="00A26ED6"/>
    <w:rsid w:val="00A66FA7"/>
    <w:rsid w:val="00A67A7B"/>
    <w:rsid w:val="00A804F1"/>
    <w:rsid w:val="00A87164"/>
    <w:rsid w:val="00A94226"/>
    <w:rsid w:val="00AA00C5"/>
    <w:rsid w:val="00AA1A36"/>
    <w:rsid w:val="00AA2D44"/>
    <w:rsid w:val="00AB190B"/>
    <w:rsid w:val="00AC3E76"/>
    <w:rsid w:val="00AC6D7E"/>
    <w:rsid w:val="00AE1388"/>
    <w:rsid w:val="00AE6BAE"/>
    <w:rsid w:val="00B37C0D"/>
    <w:rsid w:val="00B51FFC"/>
    <w:rsid w:val="00B52482"/>
    <w:rsid w:val="00B61FCB"/>
    <w:rsid w:val="00BA1FA4"/>
    <w:rsid w:val="00BC5D01"/>
    <w:rsid w:val="00BD7F0D"/>
    <w:rsid w:val="00C041D6"/>
    <w:rsid w:val="00C055ED"/>
    <w:rsid w:val="00C05BEB"/>
    <w:rsid w:val="00C064CD"/>
    <w:rsid w:val="00C260F5"/>
    <w:rsid w:val="00C46274"/>
    <w:rsid w:val="00C64646"/>
    <w:rsid w:val="00C72CEC"/>
    <w:rsid w:val="00C75A80"/>
    <w:rsid w:val="00C76403"/>
    <w:rsid w:val="00C92F34"/>
    <w:rsid w:val="00CB58E9"/>
    <w:rsid w:val="00CC2441"/>
    <w:rsid w:val="00CC40CD"/>
    <w:rsid w:val="00CC5340"/>
    <w:rsid w:val="00CE2332"/>
    <w:rsid w:val="00CF1295"/>
    <w:rsid w:val="00CF2ACD"/>
    <w:rsid w:val="00CF49A2"/>
    <w:rsid w:val="00D014EB"/>
    <w:rsid w:val="00D12172"/>
    <w:rsid w:val="00D5105B"/>
    <w:rsid w:val="00D55EF0"/>
    <w:rsid w:val="00D64C99"/>
    <w:rsid w:val="00DA0931"/>
    <w:rsid w:val="00DE0204"/>
    <w:rsid w:val="00DE4506"/>
    <w:rsid w:val="00E0389C"/>
    <w:rsid w:val="00E16B8D"/>
    <w:rsid w:val="00E252C7"/>
    <w:rsid w:val="00E26C6A"/>
    <w:rsid w:val="00E26DF3"/>
    <w:rsid w:val="00E340E6"/>
    <w:rsid w:val="00E34746"/>
    <w:rsid w:val="00E57D34"/>
    <w:rsid w:val="00E73722"/>
    <w:rsid w:val="00E86F2E"/>
    <w:rsid w:val="00E937F2"/>
    <w:rsid w:val="00EC1763"/>
    <w:rsid w:val="00EC22FE"/>
    <w:rsid w:val="00EC3B6E"/>
    <w:rsid w:val="00ED147E"/>
    <w:rsid w:val="00ED4697"/>
    <w:rsid w:val="00F51EAB"/>
    <w:rsid w:val="00F54E9D"/>
    <w:rsid w:val="00F7794E"/>
    <w:rsid w:val="00F81724"/>
    <w:rsid w:val="00F84658"/>
    <w:rsid w:val="00F96065"/>
    <w:rsid w:val="00F9610D"/>
    <w:rsid w:val="00FC3624"/>
    <w:rsid w:val="00FE4686"/>
    <w:rsid w:val="00FF6F9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37418641"/>
  <w15:docId w15:val="{AF702F59-AD31-4B86-B189-0A4D2319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ar"/>
    <w:uiPriority w:val="9"/>
    <w:qFormat/>
    <w:rsid w:val="001C204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Cambria" w:eastAsia="Times New Roman" w:hAnsi="Cambria"/>
      <w:b/>
      <w:bCs/>
      <w:color w:val="365F91"/>
      <w:sz w:val="28"/>
      <w:szCs w:val="28"/>
      <w:bdr w:val="none" w:sz="0" w:space="0" w:color="auto"/>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EncabezadoCar">
    <w:name w:val="Encabezado Car"/>
    <w:basedOn w:val="Fuentedeprrafopredeter"/>
    <w:link w:val="Encabezado"/>
    <w:uiPriority w:val="99"/>
    <w:rsid w:val="00BC5D01"/>
  </w:style>
  <w:style w:type="paragraph" w:styleId="Piedepgina">
    <w:name w:val="footer"/>
    <w:basedOn w:val="Normal"/>
    <w:link w:val="PiedepginaCar"/>
    <w:uiPriority w:val="99"/>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PiedepginaCar">
    <w:name w:val="Pie de página Car"/>
    <w:basedOn w:val="Fuentedeprrafopredeter"/>
    <w:link w:val="Piedepgina"/>
    <w:uiPriority w:val="99"/>
    <w:rsid w:val="00BC5D01"/>
  </w:style>
  <w:style w:type="paragraph" w:styleId="Sinespaciado">
    <w:name w:val="No Spacing"/>
    <w:link w:val="SinespaciadoCar"/>
    <w:uiPriority w:val="1"/>
    <w:qFormat/>
    <w:rsid w:val="00373D6F"/>
    <w:pPr>
      <w:spacing w:after="0" w:line="240" w:lineRule="auto"/>
    </w:pPr>
    <w:rPr>
      <w:lang w:val="es-CO"/>
    </w:rPr>
  </w:style>
  <w:style w:type="table" w:customStyle="1" w:styleId="TableNormal">
    <w:name w:val="Table Normal"/>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paragraph" w:customStyle="1" w:styleId="Body">
    <w:name w:val="Body"/>
    <w:rsid w:val="009B5B88"/>
    <w:pPr>
      <w:pBdr>
        <w:top w:val="nil"/>
        <w:left w:val="nil"/>
        <w:bottom w:val="nil"/>
        <w:right w:val="nil"/>
        <w:between w:val="nil"/>
        <w:bar w:val="nil"/>
      </w:pBdr>
    </w:pPr>
    <w:rPr>
      <w:rFonts w:ascii="Calibri" w:eastAsia="Calibri" w:hAnsi="Calibri" w:cs="Calibri"/>
      <w:color w:val="000000"/>
      <w:u w:color="000000"/>
      <w:bdr w:val="nil"/>
      <w:lang w:val="pt-PT" w:eastAsia="es-CO"/>
    </w:rPr>
  </w:style>
  <w:style w:type="paragraph" w:styleId="NormalWeb">
    <w:name w:val="Normal (Web)"/>
    <w:uiPriority w:val="99"/>
    <w:rsid w:val="009B5B88"/>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Textodeglobo">
    <w:name w:val="Balloon Text"/>
    <w:basedOn w:val="Normal"/>
    <w:link w:val="TextodegloboCar"/>
    <w:uiPriority w:val="99"/>
    <w:semiHidden/>
    <w:unhideWhenUsed/>
    <w:rsid w:val="0085787E"/>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87E"/>
    <w:rPr>
      <w:rFonts w:ascii="Tahoma" w:eastAsia="Arial Unicode MS" w:hAnsi="Tahoma" w:cs="Tahoma"/>
      <w:sz w:val="16"/>
      <w:szCs w:val="16"/>
      <w:bdr w:val="nil"/>
      <w:lang w:val="en-US"/>
    </w:rPr>
  </w:style>
  <w:style w:type="character" w:customStyle="1" w:styleId="Ttulo1Car">
    <w:name w:val="Título 1 Car"/>
    <w:basedOn w:val="Fuentedeprrafopredeter"/>
    <w:link w:val="Ttulo1"/>
    <w:uiPriority w:val="9"/>
    <w:rsid w:val="001C204D"/>
    <w:rPr>
      <w:rFonts w:ascii="Cambria" w:eastAsia="Times New Roman" w:hAnsi="Cambria" w:cs="Times New Roman"/>
      <w:b/>
      <w:bCs/>
      <w:color w:val="365F91"/>
      <w:sz w:val="28"/>
      <w:szCs w:val="28"/>
      <w:lang w:val="es-ES" w:eastAsia="es-ES"/>
    </w:rPr>
  </w:style>
  <w:style w:type="paragraph" w:styleId="Textoindependiente">
    <w:name w:val="Body Text"/>
    <w:basedOn w:val="Normal"/>
    <w:link w:val="TextoindependienteCar"/>
    <w:rsid w:val="001C204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pPr>
    <w:rPr>
      <w:rFonts w:ascii="Tahoma" w:eastAsia="Times New Roman" w:hAnsi="Tahoma"/>
      <w:sz w:val="26"/>
      <w:szCs w:val="20"/>
      <w:bdr w:val="none" w:sz="0" w:space="0" w:color="auto"/>
      <w:lang w:val="es-ES_tradnl" w:eastAsia="es-ES"/>
    </w:rPr>
  </w:style>
  <w:style w:type="character" w:customStyle="1" w:styleId="TextoindependienteCar">
    <w:name w:val="Texto independiente Car"/>
    <w:basedOn w:val="Fuentedeprrafopredeter"/>
    <w:link w:val="Textoindependiente"/>
    <w:rsid w:val="001C204D"/>
    <w:rPr>
      <w:rFonts w:ascii="Tahoma" w:eastAsia="Times New Roman" w:hAnsi="Tahoma" w:cs="Times New Roman"/>
      <w:sz w:val="26"/>
      <w:szCs w:val="20"/>
      <w:lang w:val="es-ES_tradnl" w:eastAsia="es-ES"/>
    </w:rPr>
  </w:style>
  <w:style w:type="character" w:styleId="Hipervnculo">
    <w:name w:val="Hyperlink"/>
    <w:semiHidden/>
    <w:rsid w:val="001C204D"/>
    <w:rPr>
      <w:color w:val="0000FF"/>
      <w:u w:val="single"/>
    </w:rPr>
  </w:style>
  <w:style w:type="paragraph" w:styleId="Prrafodelista">
    <w:name w:val="List Paragraph"/>
    <w:basedOn w:val="Normal"/>
    <w:link w:val="PrrafodelistaCar"/>
    <w:uiPriority w:val="34"/>
    <w:qFormat/>
    <w:rsid w:val="001C204D"/>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bdr w:val="none" w:sz="0" w:space="0" w:color="auto"/>
      <w:lang w:val="x-none" w:eastAsia="es-ES"/>
    </w:rPr>
  </w:style>
  <w:style w:type="character" w:customStyle="1" w:styleId="PrrafodelistaCar">
    <w:name w:val="Párrafo de lista Car"/>
    <w:link w:val="Prrafodelista"/>
    <w:uiPriority w:val="34"/>
    <w:rsid w:val="001C204D"/>
    <w:rPr>
      <w:rFonts w:ascii="Times New Roman" w:eastAsia="Times New Roman" w:hAnsi="Times New Roman" w:cs="Times New Roman"/>
      <w:sz w:val="24"/>
      <w:szCs w:val="24"/>
      <w:lang w:val="x-none" w:eastAsia="es-ES"/>
    </w:rPr>
  </w:style>
  <w:style w:type="paragraph" w:customStyle="1" w:styleId="Contenidodelatabla">
    <w:name w:val="Contenido de la tabla"/>
    <w:basedOn w:val="Normal"/>
    <w:next w:val="Normal"/>
    <w:rsid w:val="001C204D"/>
    <w:pPr>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tabs>
        <w:tab w:val="left" w:pos="5152"/>
      </w:tabs>
      <w:suppressAutoHyphens/>
      <w:autoSpaceDE w:val="0"/>
      <w:spacing w:line="360" w:lineRule="auto"/>
    </w:pPr>
    <w:rPr>
      <w:rFonts w:eastAsia="Times New Roman" w:cs="Calibri"/>
      <w:szCs w:val="20"/>
      <w:bdr w:val="none" w:sz="0" w:space="0" w:color="auto"/>
      <w:lang w:val="es-CO" w:eastAsia="ar-SA"/>
    </w:rPr>
  </w:style>
  <w:style w:type="character" w:styleId="nfasis">
    <w:name w:val="Emphasis"/>
    <w:uiPriority w:val="20"/>
    <w:qFormat/>
    <w:rsid w:val="001C204D"/>
    <w:rPr>
      <w:i/>
      <w:iCs/>
    </w:rPr>
  </w:style>
  <w:style w:type="character" w:styleId="Textoennegrita">
    <w:name w:val="Strong"/>
    <w:uiPriority w:val="22"/>
    <w:qFormat/>
    <w:rsid w:val="001C204D"/>
    <w:rPr>
      <w:b/>
      <w:bCs/>
    </w:rPr>
  </w:style>
  <w:style w:type="paragraph" w:styleId="Ttulo">
    <w:name w:val="Title"/>
    <w:basedOn w:val="Normal"/>
    <w:next w:val="Normal"/>
    <w:link w:val="TtuloCar"/>
    <w:qFormat/>
    <w:rsid w:val="001C204D"/>
    <w:pPr>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center"/>
      <w:outlineLvl w:val="0"/>
    </w:pPr>
    <w:rPr>
      <w:rFonts w:ascii="Cambria" w:eastAsia="Times New Roman" w:hAnsi="Cambria"/>
      <w:b/>
      <w:bCs/>
      <w:kern w:val="28"/>
      <w:sz w:val="32"/>
      <w:szCs w:val="32"/>
      <w:bdr w:val="none" w:sz="0" w:space="0" w:color="auto"/>
      <w:lang w:val="x-none" w:eastAsia="es-ES"/>
    </w:rPr>
  </w:style>
  <w:style w:type="character" w:customStyle="1" w:styleId="TtuloCar">
    <w:name w:val="Título Car"/>
    <w:basedOn w:val="Fuentedeprrafopredeter"/>
    <w:link w:val="Ttulo"/>
    <w:rsid w:val="001C204D"/>
    <w:rPr>
      <w:rFonts w:ascii="Cambria" w:eastAsia="Times New Roman" w:hAnsi="Cambria" w:cs="Times New Roman"/>
      <w:b/>
      <w:bCs/>
      <w:kern w:val="28"/>
      <w:sz w:val="32"/>
      <w:szCs w:val="32"/>
      <w:lang w:val="x-none" w:eastAsia="es-ES"/>
    </w:rPr>
  </w:style>
  <w:style w:type="character" w:customStyle="1" w:styleId="SinespaciadoCar">
    <w:name w:val="Sin espaciado Car"/>
    <w:link w:val="Sinespaciado"/>
    <w:uiPriority w:val="1"/>
    <w:locked/>
    <w:rsid w:val="009D635F"/>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95138">
      <w:bodyDiv w:val="1"/>
      <w:marLeft w:val="0"/>
      <w:marRight w:val="0"/>
      <w:marTop w:val="0"/>
      <w:marBottom w:val="0"/>
      <w:divBdr>
        <w:top w:val="none" w:sz="0" w:space="0" w:color="auto"/>
        <w:left w:val="none" w:sz="0" w:space="0" w:color="auto"/>
        <w:bottom w:val="none" w:sz="0" w:space="0" w:color="auto"/>
        <w:right w:val="none" w:sz="0" w:space="0" w:color="auto"/>
      </w:divBdr>
    </w:div>
    <w:div w:id="713039484">
      <w:bodyDiv w:val="1"/>
      <w:marLeft w:val="0"/>
      <w:marRight w:val="0"/>
      <w:marTop w:val="0"/>
      <w:marBottom w:val="0"/>
      <w:divBdr>
        <w:top w:val="none" w:sz="0" w:space="0" w:color="auto"/>
        <w:left w:val="none" w:sz="0" w:space="0" w:color="auto"/>
        <w:bottom w:val="none" w:sz="0" w:space="0" w:color="auto"/>
        <w:right w:val="none" w:sz="0" w:space="0" w:color="auto"/>
      </w:divBdr>
    </w:div>
    <w:div w:id="746266956">
      <w:bodyDiv w:val="1"/>
      <w:marLeft w:val="0"/>
      <w:marRight w:val="0"/>
      <w:marTop w:val="0"/>
      <w:marBottom w:val="0"/>
      <w:divBdr>
        <w:top w:val="none" w:sz="0" w:space="0" w:color="auto"/>
        <w:left w:val="none" w:sz="0" w:space="0" w:color="auto"/>
        <w:bottom w:val="none" w:sz="0" w:space="0" w:color="auto"/>
        <w:right w:val="none" w:sz="0" w:space="0" w:color="auto"/>
      </w:divBdr>
    </w:div>
    <w:div w:id="987981719">
      <w:bodyDiv w:val="1"/>
      <w:marLeft w:val="0"/>
      <w:marRight w:val="0"/>
      <w:marTop w:val="0"/>
      <w:marBottom w:val="0"/>
      <w:divBdr>
        <w:top w:val="none" w:sz="0" w:space="0" w:color="auto"/>
        <w:left w:val="none" w:sz="0" w:space="0" w:color="auto"/>
        <w:bottom w:val="none" w:sz="0" w:space="0" w:color="auto"/>
        <w:right w:val="none" w:sz="0" w:space="0" w:color="auto"/>
      </w:divBdr>
    </w:div>
    <w:div w:id="1229684686">
      <w:bodyDiv w:val="1"/>
      <w:marLeft w:val="0"/>
      <w:marRight w:val="0"/>
      <w:marTop w:val="0"/>
      <w:marBottom w:val="0"/>
      <w:divBdr>
        <w:top w:val="none" w:sz="0" w:space="0" w:color="auto"/>
        <w:left w:val="none" w:sz="0" w:space="0" w:color="auto"/>
        <w:bottom w:val="none" w:sz="0" w:space="0" w:color="auto"/>
        <w:right w:val="none" w:sz="0" w:space="0" w:color="auto"/>
      </w:divBdr>
    </w:div>
    <w:div w:id="1699577235">
      <w:bodyDiv w:val="1"/>
      <w:marLeft w:val="0"/>
      <w:marRight w:val="0"/>
      <w:marTop w:val="0"/>
      <w:marBottom w:val="0"/>
      <w:divBdr>
        <w:top w:val="none" w:sz="0" w:space="0" w:color="auto"/>
        <w:left w:val="none" w:sz="0" w:space="0" w:color="auto"/>
        <w:bottom w:val="none" w:sz="0" w:space="0" w:color="auto"/>
        <w:right w:val="none" w:sz="0" w:space="0" w:color="auto"/>
      </w:divBdr>
    </w:div>
    <w:div w:id="1859931550">
      <w:bodyDiv w:val="1"/>
      <w:marLeft w:val="0"/>
      <w:marRight w:val="0"/>
      <w:marTop w:val="0"/>
      <w:marBottom w:val="0"/>
      <w:divBdr>
        <w:top w:val="none" w:sz="0" w:space="0" w:color="auto"/>
        <w:left w:val="none" w:sz="0" w:space="0" w:color="auto"/>
        <w:bottom w:val="none" w:sz="0" w:space="0" w:color="auto"/>
        <w:right w:val="none" w:sz="0" w:space="0" w:color="auto"/>
      </w:divBdr>
    </w:div>
    <w:div w:id="21427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2292</Words>
  <Characters>12607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González Cañas</dc:creator>
  <cp:lastModifiedBy>Maria Isabel Zapata Cardona</cp:lastModifiedBy>
  <cp:revision>4</cp:revision>
  <cp:lastPrinted>2020-06-09T16:05:00Z</cp:lastPrinted>
  <dcterms:created xsi:type="dcterms:W3CDTF">2020-10-21T22:29:00Z</dcterms:created>
  <dcterms:modified xsi:type="dcterms:W3CDTF">2020-10-23T19:37:00Z</dcterms:modified>
</cp:coreProperties>
</file>